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DD829A">
      <w:pPr>
        <w:jc w:val="center"/>
        <w:rPr>
          <w:rFonts w:ascii="宋体" w:hAnsi="宋体" w:cs="宋体"/>
          <w:b/>
          <w:bCs/>
          <w:color w:val="auto"/>
          <w:sz w:val="44"/>
          <w:szCs w:val="44"/>
        </w:rPr>
      </w:pPr>
    </w:p>
    <w:p w14:paraId="0E651DAE">
      <w:pPr>
        <w:jc w:val="center"/>
        <w:rPr>
          <w:del w:id="0" w:author="La vie" w:date="2026-04-20T08:07:13Z"/>
          <w:rFonts w:hint="eastAsia" w:ascii="宋体" w:hAnsi="宋体" w:cs="宋体"/>
          <w:b/>
          <w:bCs/>
          <w:color w:val="auto"/>
          <w:sz w:val="44"/>
          <w:szCs w:val="44"/>
        </w:rPr>
      </w:pPr>
      <w:ins w:id="1" w:author="La vie" w:date="2026-04-20T16:45:47Z">
        <w:r>
          <w:rPr>
            <w:rFonts w:hint="eastAsia" w:ascii="宋体" w:hAnsi="宋体" w:eastAsia="宋体" w:cs="宋体"/>
            <w:b/>
            <w:bCs/>
            <w:color w:val="auto"/>
            <w:sz w:val="44"/>
            <w:szCs w:val="44"/>
            <w:lang w:eastAsia="zh-CN"/>
            <w:rPrChange w:id="2" w:author="La vie" w:date="2026-04-20T16:45:50Z">
              <w:rPr>
                <w:rFonts w:hint="eastAsia" w:ascii="Times New Roman" w:hAnsi="Times New Roman" w:eastAsia="仿宋_GB2312" w:cs="Times New Roman"/>
                <w:sz w:val="32"/>
                <w:szCs w:val="32"/>
                <w:lang w:eastAsia="zh-CN"/>
              </w:rPr>
            </w:rPrChange>
          </w:rPr>
          <w:t>武夷新区生态食品产业园市政基础设施部分二期工程(第一批)一将口大道延伸段、芹溪大街(K0+000~K1+960段)、崇雒路(K0+000~K0+300段)</w:t>
        </w:r>
      </w:ins>
      <w:ins w:id="3" w:author="La vie" w:date="2026-04-20T16:45:47Z">
        <w:r>
          <w:rPr>
            <w:rFonts w:hint="eastAsia" w:ascii="宋体" w:hAnsi="宋体" w:eastAsia="宋体" w:cs="宋体"/>
            <w:b/>
            <w:bCs/>
            <w:color w:val="auto"/>
            <w:sz w:val="44"/>
            <w:szCs w:val="44"/>
            <w:rPrChange w:id="4" w:author="La vie" w:date="2026-04-20T16:45:50Z">
              <w:rPr>
                <w:rFonts w:hint="default" w:ascii="Times New Roman" w:hAnsi="Times New Roman" w:eastAsia="仿宋_GB2312" w:cs="Times New Roman"/>
                <w:sz w:val="32"/>
                <w:szCs w:val="32"/>
              </w:rPr>
            </w:rPrChange>
          </w:rPr>
          <w:t>项目</w:t>
        </w:r>
      </w:ins>
      <w:del w:id="5" w:author="La vie" w:date="2026-04-20T08:07:13Z">
        <w:r>
          <w:rPr>
            <w:rFonts w:hint="eastAsia" w:ascii="宋体" w:hAnsi="宋体" w:cs="宋体"/>
            <w:b/>
            <w:bCs/>
            <w:color w:val="auto"/>
            <w:sz w:val="44"/>
            <w:szCs w:val="44"/>
          </w:rPr>
          <w:delText>南平市建阳区武夷新区生态食品产业园</w:delText>
        </w:r>
      </w:del>
    </w:p>
    <w:p w14:paraId="4B70F0D2">
      <w:pPr>
        <w:jc w:val="center"/>
        <w:rPr>
          <w:b/>
          <w:bCs/>
          <w:color w:val="auto"/>
          <w:sz w:val="48"/>
          <w:szCs w:val="48"/>
        </w:rPr>
      </w:pPr>
      <w:del w:id="6" w:author="La vie" w:date="2026-04-20T08:07:13Z">
        <w:r>
          <w:rPr>
            <w:rFonts w:hint="eastAsia" w:ascii="宋体" w:hAnsi="宋体" w:cs="宋体"/>
            <w:b/>
            <w:bCs/>
            <w:color w:val="auto"/>
            <w:sz w:val="44"/>
            <w:szCs w:val="44"/>
          </w:rPr>
          <w:delText>软件园孵化基地</w:delText>
        </w:r>
      </w:del>
      <w:r>
        <w:rPr>
          <w:rFonts w:hint="eastAsia" w:ascii="宋体" w:hAnsi="宋体" w:cs="宋体"/>
          <w:b/>
          <w:bCs/>
          <w:color w:val="auto"/>
          <w:sz w:val="44"/>
          <w:szCs w:val="44"/>
        </w:rPr>
        <w:t>剩余砂石料</w:t>
      </w:r>
    </w:p>
    <w:p w14:paraId="4FA5427A">
      <w:pPr>
        <w:jc w:val="center"/>
        <w:rPr>
          <w:b/>
          <w:bCs/>
          <w:color w:val="auto"/>
          <w:sz w:val="48"/>
          <w:szCs w:val="48"/>
        </w:rPr>
      </w:pPr>
    </w:p>
    <w:p w14:paraId="493E8EEF">
      <w:pPr>
        <w:jc w:val="center"/>
        <w:rPr>
          <w:b/>
          <w:bCs/>
          <w:color w:val="auto"/>
          <w:sz w:val="48"/>
          <w:szCs w:val="48"/>
        </w:rPr>
      </w:pPr>
    </w:p>
    <w:p w14:paraId="1AF0BE14">
      <w:pPr>
        <w:jc w:val="center"/>
        <w:rPr>
          <w:b/>
          <w:bCs/>
          <w:color w:val="auto"/>
          <w:sz w:val="48"/>
          <w:szCs w:val="48"/>
        </w:rPr>
      </w:pPr>
    </w:p>
    <w:p w14:paraId="13B7973D">
      <w:pPr>
        <w:rPr>
          <w:b/>
          <w:bCs/>
          <w:color w:val="auto"/>
          <w:sz w:val="48"/>
          <w:szCs w:val="48"/>
        </w:rPr>
      </w:pPr>
    </w:p>
    <w:p w14:paraId="30D7FE67">
      <w:pPr>
        <w:jc w:val="center"/>
        <w:rPr>
          <w:b/>
          <w:bCs/>
          <w:color w:val="auto"/>
          <w:sz w:val="48"/>
          <w:szCs w:val="48"/>
        </w:rPr>
      </w:pPr>
      <w:r>
        <w:rPr>
          <w:rFonts w:hint="eastAsia"/>
          <w:b/>
          <w:bCs/>
          <w:color w:val="auto"/>
          <w:sz w:val="48"/>
          <w:szCs w:val="48"/>
        </w:rPr>
        <w:t>销</w:t>
      </w:r>
    </w:p>
    <w:p w14:paraId="2D7B95BE">
      <w:pPr>
        <w:jc w:val="center"/>
        <w:rPr>
          <w:b/>
          <w:bCs/>
          <w:color w:val="auto"/>
          <w:sz w:val="48"/>
          <w:szCs w:val="48"/>
        </w:rPr>
      </w:pPr>
    </w:p>
    <w:p w14:paraId="6213DCFA">
      <w:pPr>
        <w:jc w:val="center"/>
        <w:rPr>
          <w:b/>
          <w:bCs/>
          <w:color w:val="auto"/>
          <w:sz w:val="48"/>
          <w:szCs w:val="48"/>
        </w:rPr>
      </w:pPr>
      <w:r>
        <w:rPr>
          <w:rFonts w:hint="eastAsia"/>
          <w:b/>
          <w:bCs/>
          <w:color w:val="auto"/>
          <w:sz w:val="48"/>
          <w:szCs w:val="48"/>
        </w:rPr>
        <w:t>售</w:t>
      </w:r>
    </w:p>
    <w:p w14:paraId="0C1FFA0C">
      <w:pPr>
        <w:rPr>
          <w:b/>
          <w:bCs/>
          <w:color w:val="auto"/>
          <w:sz w:val="48"/>
          <w:szCs w:val="48"/>
        </w:rPr>
      </w:pPr>
    </w:p>
    <w:p w14:paraId="3E6DDC5D">
      <w:pPr>
        <w:jc w:val="center"/>
        <w:rPr>
          <w:b/>
          <w:bCs/>
          <w:color w:val="auto"/>
          <w:sz w:val="48"/>
          <w:szCs w:val="48"/>
        </w:rPr>
      </w:pPr>
      <w:r>
        <w:rPr>
          <w:rFonts w:hint="eastAsia"/>
          <w:b/>
          <w:bCs/>
          <w:color w:val="auto"/>
          <w:sz w:val="48"/>
          <w:szCs w:val="48"/>
        </w:rPr>
        <w:t>协</w:t>
      </w:r>
    </w:p>
    <w:p w14:paraId="3DC9D62B">
      <w:pPr>
        <w:jc w:val="center"/>
        <w:rPr>
          <w:b/>
          <w:bCs/>
          <w:color w:val="auto"/>
          <w:sz w:val="48"/>
          <w:szCs w:val="48"/>
        </w:rPr>
      </w:pPr>
    </w:p>
    <w:p w14:paraId="2BC23D8D">
      <w:pPr>
        <w:jc w:val="center"/>
        <w:rPr>
          <w:b/>
          <w:bCs/>
          <w:color w:val="auto"/>
          <w:sz w:val="48"/>
          <w:szCs w:val="48"/>
        </w:rPr>
      </w:pPr>
      <w:r>
        <w:rPr>
          <w:rFonts w:hint="eastAsia"/>
          <w:b/>
          <w:bCs/>
          <w:color w:val="auto"/>
          <w:sz w:val="48"/>
          <w:szCs w:val="48"/>
        </w:rPr>
        <w:t>议</w:t>
      </w:r>
    </w:p>
    <w:p w14:paraId="5F98CDA9">
      <w:pPr>
        <w:ind w:firstLine="280" w:firstLineChars="100"/>
        <w:jc w:val="left"/>
        <w:rPr>
          <w:del w:id="7" w:author="La vie" w:date="2026-04-20T08:08:11Z"/>
          <w:rFonts w:ascii="宋体" w:hAnsi="宋体" w:cs="宋体"/>
          <w:color w:val="auto"/>
          <w:sz w:val="28"/>
          <w:szCs w:val="28"/>
        </w:rPr>
      </w:pPr>
    </w:p>
    <w:p w14:paraId="2242D1C1">
      <w:pPr>
        <w:ind w:firstLine="0" w:firstLineChars="0"/>
        <w:jc w:val="left"/>
        <w:rPr>
          <w:rFonts w:ascii="宋体" w:hAnsi="宋体" w:cs="宋体"/>
          <w:color w:val="auto"/>
          <w:sz w:val="28"/>
          <w:szCs w:val="28"/>
        </w:rPr>
        <w:pPrChange w:id="8" w:author="La vie" w:date="2026-04-20T08:07:58Z">
          <w:pPr>
            <w:ind w:firstLine="280" w:firstLineChars="100"/>
            <w:jc w:val="left"/>
          </w:pPr>
        </w:pPrChange>
      </w:pPr>
    </w:p>
    <w:p w14:paraId="358A5413">
      <w:pPr>
        <w:ind w:firstLine="280" w:firstLineChars="100"/>
        <w:jc w:val="left"/>
        <w:rPr>
          <w:rFonts w:ascii="宋体" w:hAnsi="宋体" w:cs="宋体"/>
          <w:color w:val="auto"/>
          <w:sz w:val="28"/>
          <w:szCs w:val="28"/>
        </w:rPr>
      </w:pPr>
    </w:p>
    <w:p w14:paraId="3D1B466D">
      <w:pPr>
        <w:ind w:firstLine="280" w:firstLineChars="100"/>
        <w:jc w:val="left"/>
        <w:rPr>
          <w:rFonts w:ascii="宋体" w:hAnsi="宋体" w:cs="宋体"/>
          <w:color w:val="auto"/>
          <w:sz w:val="28"/>
          <w:szCs w:val="28"/>
        </w:rPr>
      </w:pPr>
      <w:r>
        <w:rPr>
          <w:rFonts w:hint="eastAsia" w:ascii="宋体" w:hAnsi="宋体" w:cs="宋体"/>
          <w:color w:val="auto"/>
          <w:sz w:val="28"/>
          <w:szCs w:val="28"/>
        </w:rPr>
        <w:t>拍卖方（以下简称甲方）：</w:t>
      </w:r>
      <w:r>
        <w:rPr>
          <w:rFonts w:hint="eastAsia" w:ascii="宋体" w:hAnsi="宋体" w:cs="宋体"/>
          <w:color w:val="auto"/>
          <w:sz w:val="28"/>
          <w:szCs w:val="28"/>
          <w:u w:val="single"/>
        </w:rPr>
        <w:t xml:space="preserve">南平市武夷新区管理委员会    </w:t>
      </w:r>
      <w:r>
        <w:rPr>
          <w:rFonts w:hint="eastAsia" w:ascii="宋体" w:hAnsi="宋体" w:cs="宋体"/>
          <w:color w:val="auto"/>
          <w:sz w:val="28"/>
          <w:szCs w:val="28"/>
          <w:u w:val="single"/>
          <w:lang w:val="en-US" w:eastAsia="zh-CN"/>
        </w:rPr>
        <w:t xml:space="preserve"> </w:t>
      </w:r>
      <w:r>
        <w:rPr>
          <w:rFonts w:hint="eastAsia" w:ascii="宋体" w:hAnsi="宋体" w:cs="宋体"/>
          <w:color w:val="auto"/>
          <w:sz w:val="28"/>
          <w:szCs w:val="28"/>
          <w:u w:val="single"/>
        </w:rPr>
        <w:t xml:space="preserve">   </w:t>
      </w:r>
      <w:r>
        <w:rPr>
          <w:rFonts w:hint="eastAsia" w:ascii="宋体" w:hAnsi="宋体" w:cs="宋体"/>
          <w:color w:val="auto"/>
          <w:sz w:val="28"/>
          <w:szCs w:val="28"/>
        </w:rPr>
        <w:t xml:space="preserve">                           </w:t>
      </w:r>
    </w:p>
    <w:p w14:paraId="45B598AC">
      <w:pPr>
        <w:ind w:firstLine="280" w:firstLineChars="100"/>
        <w:rPr>
          <w:rFonts w:hint="default" w:ascii="宋体" w:hAnsi="宋体" w:eastAsia="宋体" w:cs="宋体"/>
          <w:b/>
          <w:bCs/>
          <w:color w:val="auto"/>
          <w:sz w:val="28"/>
          <w:szCs w:val="28"/>
          <w:lang w:val="en-US" w:eastAsia="zh-CN"/>
        </w:rPr>
      </w:pPr>
      <w:r>
        <w:rPr>
          <w:rFonts w:hint="eastAsia" w:ascii="宋体" w:hAnsi="宋体" w:cs="宋体"/>
          <w:color w:val="auto"/>
          <w:sz w:val="28"/>
          <w:szCs w:val="28"/>
        </w:rPr>
        <w:t>买受方（以下简称乙方）：</w:t>
      </w:r>
      <w:del w:id="9" w:author="La vie" w:date="2026-04-20T08:07:43Z">
        <w:r>
          <w:rPr>
            <w:rFonts w:hint="eastAsia" w:ascii="宋体" w:hAnsi="宋体" w:cs="宋体"/>
            <w:color w:val="auto"/>
            <w:sz w:val="28"/>
            <w:szCs w:val="28"/>
            <w:u w:val="single"/>
          </w:rPr>
          <w:delText xml:space="preserve">南平华盛建设投资有限公司 </w:delText>
        </w:r>
      </w:del>
      <w:r>
        <w:rPr>
          <w:rFonts w:hint="eastAsia" w:ascii="宋体" w:hAnsi="宋体" w:cs="宋体"/>
          <w:color w:val="auto"/>
          <w:sz w:val="28"/>
          <w:szCs w:val="28"/>
          <w:u w:val="single"/>
        </w:rPr>
        <w:t xml:space="preserve"> </w:t>
      </w:r>
      <w:r>
        <w:rPr>
          <w:rFonts w:hint="eastAsia" w:ascii="宋体" w:hAnsi="宋体" w:cs="宋体"/>
          <w:color w:val="auto"/>
          <w:sz w:val="28"/>
          <w:szCs w:val="28"/>
          <w:u w:val="single"/>
          <w:lang w:val="en-US" w:eastAsia="zh-CN"/>
        </w:rPr>
        <w:t xml:space="preserve">   </w:t>
      </w:r>
      <w:ins w:id="10" w:author="La vie" w:date="2026-04-20T08:07:50Z">
        <w:r>
          <w:rPr>
            <w:rFonts w:hint="eastAsia" w:ascii="宋体" w:hAnsi="宋体" w:cs="宋体"/>
            <w:color w:val="auto"/>
            <w:sz w:val="28"/>
            <w:szCs w:val="28"/>
            <w:u w:val="single"/>
            <w:lang w:val="en-US" w:eastAsia="zh-CN"/>
          </w:rPr>
          <w:t xml:space="preserve">              </w:t>
        </w:r>
      </w:ins>
      <w:ins w:id="11" w:author="La vie" w:date="2026-04-20T08:07:51Z">
        <w:r>
          <w:rPr>
            <w:rFonts w:hint="eastAsia" w:ascii="宋体" w:hAnsi="宋体" w:cs="宋体"/>
            <w:color w:val="auto"/>
            <w:sz w:val="28"/>
            <w:szCs w:val="28"/>
            <w:u w:val="single"/>
            <w:lang w:val="en-US" w:eastAsia="zh-CN"/>
          </w:rPr>
          <w:t xml:space="preserve">        </w:t>
        </w:r>
      </w:ins>
      <w:ins w:id="12" w:author="La vie" w:date="2026-04-20T08:07:52Z">
        <w:r>
          <w:rPr>
            <w:rFonts w:hint="eastAsia" w:ascii="宋体" w:hAnsi="宋体" w:cs="宋体"/>
            <w:color w:val="auto"/>
            <w:sz w:val="28"/>
            <w:szCs w:val="28"/>
            <w:u w:val="single"/>
            <w:lang w:val="en-US" w:eastAsia="zh-CN"/>
          </w:rPr>
          <w:t xml:space="preserve">  </w:t>
        </w:r>
      </w:ins>
      <w:r>
        <w:rPr>
          <w:rFonts w:hint="eastAsia" w:ascii="宋体" w:hAnsi="宋体" w:cs="宋体"/>
          <w:color w:val="auto"/>
          <w:sz w:val="28"/>
          <w:szCs w:val="28"/>
          <w:u w:val="single"/>
          <w:lang w:val="en-US" w:eastAsia="zh-CN"/>
        </w:rPr>
        <w:t xml:space="preserve">  </w:t>
      </w:r>
      <w:r>
        <w:rPr>
          <w:rFonts w:hint="eastAsia" w:ascii="宋体" w:hAnsi="宋体" w:cs="宋体"/>
          <w:color w:val="auto"/>
          <w:sz w:val="28"/>
          <w:szCs w:val="28"/>
          <w:u w:val="single"/>
        </w:rPr>
        <w:t xml:space="preserve"> </w:t>
      </w:r>
      <w:r>
        <w:rPr>
          <w:rFonts w:hint="eastAsia" w:ascii="宋体" w:hAnsi="宋体" w:cs="宋体"/>
          <w:color w:val="auto"/>
          <w:sz w:val="28"/>
          <w:szCs w:val="28"/>
        </w:rPr>
        <w:t xml:space="preserve"> </w:t>
      </w:r>
      <w:del w:id="13" w:author="La vie" w:date="2026-04-20T08:07:49Z">
        <w:r>
          <w:rPr>
            <w:rFonts w:hint="eastAsia" w:ascii="宋体" w:hAnsi="宋体" w:cs="宋体"/>
            <w:color w:val="auto"/>
            <w:sz w:val="28"/>
            <w:szCs w:val="28"/>
          </w:rPr>
          <w:delText xml:space="preserve"> </w:delText>
        </w:r>
      </w:del>
    </w:p>
    <w:p w14:paraId="106F0A59">
      <w:pPr>
        <w:ind w:firstLine="280" w:firstLineChars="100"/>
        <w:jc w:val="left"/>
        <w:rPr>
          <w:rFonts w:ascii="宋体" w:hAnsi="宋体" w:cs="宋体"/>
          <w:color w:val="auto"/>
          <w:kern w:val="0"/>
          <w:sz w:val="28"/>
          <w:szCs w:val="28"/>
          <w:u w:val="single"/>
        </w:rPr>
      </w:pPr>
      <w:r>
        <w:rPr>
          <w:rFonts w:hint="eastAsia" w:ascii="宋体" w:hAnsi="宋体" w:cs="宋体"/>
          <w:color w:val="auto"/>
          <w:kern w:val="0"/>
          <w:sz w:val="28"/>
          <w:szCs w:val="28"/>
        </w:rPr>
        <w:t>合同签订地点</w:t>
      </w:r>
      <w:r>
        <w:rPr>
          <w:rFonts w:hint="eastAsia" w:ascii="宋体" w:hAnsi="宋体" w:cs="宋体"/>
          <w:color w:val="auto"/>
          <w:kern w:val="0"/>
          <w:sz w:val="28"/>
          <w:szCs w:val="28"/>
          <w:u w:val="single"/>
        </w:rPr>
        <w:t xml:space="preserve">： 南平市武夷新区                          </w:t>
      </w:r>
    </w:p>
    <w:p w14:paraId="2FC88B7F">
      <w:pPr>
        <w:rPr>
          <w:rFonts w:ascii="宋体" w:hAnsi="宋体" w:cs="宋体"/>
          <w:b/>
          <w:bCs/>
          <w:color w:val="auto"/>
          <w:sz w:val="36"/>
          <w:szCs w:val="36"/>
        </w:rPr>
      </w:pPr>
    </w:p>
    <w:p w14:paraId="26C4042B">
      <w:pPr>
        <w:rPr>
          <w:color w:val="auto"/>
        </w:rPr>
        <w:sectPr>
          <w:pgSz w:w="11906" w:h="16838"/>
          <w:pgMar w:top="1440" w:right="1800" w:bottom="1440" w:left="1800" w:header="851" w:footer="992" w:gutter="0"/>
          <w:pgNumType w:start="1"/>
          <w:cols w:space="720" w:num="1"/>
          <w:docGrid w:type="lines" w:linePitch="312" w:charSpace="0"/>
        </w:sectPr>
      </w:pPr>
    </w:p>
    <w:p w14:paraId="7AA08F47">
      <w:pPr>
        <w:spacing w:line="560" w:lineRule="exact"/>
        <w:jc w:val="center"/>
        <w:rPr>
          <w:del w:id="14" w:author="La vie" w:date="2026-04-20T08:08:19Z"/>
          <w:rFonts w:hint="eastAsia" w:ascii="宋体" w:hAnsi="宋体" w:cs="宋体"/>
          <w:b/>
          <w:bCs/>
          <w:color w:val="auto"/>
          <w:sz w:val="36"/>
          <w:szCs w:val="36"/>
        </w:rPr>
      </w:pPr>
      <w:ins w:id="15" w:author="La vie" w:date="2026-04-20T16:46:02Z">
        <w:r>
          <w:rPr>
            <w:rFonts w:hint="eastAsia" w:ascii="宋体" w:hAnsi="宋体" w:eastAsia="宋体" w:cs="宋体"/>
            <w:b/>
            <w:bCs/>
            <w:color w:val="auto"/>
            <w:sz w:val="36"/>
            <w:szCs w:val="36"/>
            <w:lang w:eastAsia="zh-CN"/>
            <w:rPrChange w:id="16" w:author="La vie" w:date="2026-04-20T16:46:06Z">
              <w:rPr>
                <w:rFonts w:hint="eastAsia" w:ascii="Times New Roman" w:hAnsi="Times New Roman" w:eastAsia="仿宋_GB2312" w:cs="Times New Roman"/>
                <w:sz w:val="32"/>
                <w:szCs w:val="32"/>
                <w:lang w:eastAsia="zh-CN"/>
              </w:rPr>
            </w:rPrChange>
          </w:rPr>
          <w:t>武夷新区生态食品产业园市政基础设施部分二期工程(第一批)一将口大道延伸段、芹溪大街(K0+000~K1+960段)、崇雒路(K0+000~K0+300段)</w:t>
        </w:r>
      </w:ins>
      <w:ins w:id="17" w:author="La vie" w:date="2026-04-20T16:46:02Z">
        <w:r>
          <w:rPr>
            <w:rFonts w:hint="eastAsia" w:ascii="宋体" w:hAnsi="宋体" w:eastAsia="宋体" w:cs="宋体"/>
            <w:b/>
            <w:bCs/>
            <w:color w:val="auto"/>
            <w:sz w:val="36"/>
            <w:szCs w:val="36"/>
            <w:rPrChange w:id="18" w:author="La vie" w:date="2026-04-20T16:46:06Z">
              <w:rPr>
                <w:rFonts w:hint="default" w:ascii="Times New Roman" w:hAnsi="Times New Roman" w:eastAsia="仿宋_GB2312" w:cs="Times New Roman"/>
                <w:sz w:val="32"/>
                <w:szCs w:val="32"/>
              </w:rPr>
            </w:rPrChange>
          </w:rPr>
          <w:t>项目</w:t>
        </w:r>
      </w:ins>
      <w:del w:id="19" w:author="La vie" w:date="2026-04-20T08:08:19Z">
        <w:r>
          <w:rPr>
            <w:rFonts w:hint="eastAsia" w:ascii="宋体" w:hAnsi="宋体" w:cs="宋体"/>
            <w:b/>
            <w:bCs/>
            <w:color w:val="auto"/>
            <w:sz w:val="36"/>
            <w:szCs w:val="36"/>
          </w:rPr>
          <w:delText>南平市建阳区武夷新区生态食品产业园软件园</w:delText>
        </w:r>
      </w:del>
    </w:p>
    <w:p w14:paraId="730529DD">
      <w:pPr>
        <w:spacing w:line="560" w:lineRule="exact"/>
        <w:jc w:val="center"/>
        <w:rPr>
          <w:rFonts w:ascii="宋体" w:hAnsi="宋体" w:cs="宋体"/>
          <w:b/>
          <w:bCs/>
          <w:color w:val="auto"/>
          <w:sz w:val="36"/>
          <w:szCs w:val="36"/>
        </w:rPr>
      </w:pPr>
      <w:del w:id="20" w:author="La vie" w:date="2026-04-20T08:08:19Z">
        <w:r>
          <w:rPr>
            <w:rFonts w:hint="eastAsia" w:ascii="宋体" w:hAnsi="宋体" w:cs="宋体"/>
            <w:b/>
            <w:bCs/>
            <w:color w:val="auto"/>
            <w:sz w:val="36"/>
            <w:szCs w:val="36"/>
          </w:rPr>
          <w:delText>孵化基地</w:delText>
        </w:r>
      </w:del>
      <w:r>
        <w:rPr>
          <w:rFonts w:hint="eastAsia" w:ascii="宋体" w:hAnsi="宋体" w:cs="宋体"/>
          <w:b/>
          <w:bCs/>
          <w:color w:val="auto"/>
          <w:sz w:val="36"/>
          <w:szCs w:val="36"/>
        </w:rPr>
        <w:t>剩余砂石料销售协议</w:t>
      </w:r>
    </w:p>
    <w:p w14:paraId="3A97079B">
      <w:pPr>
        <w:jc w:val="left"/>
        <w:rPr>
          <w:rFonts w:ascii="宋体" w:hAnsi="宋体" w:cs="宋体"/>
          <w:color w:val="auto"/>
          <w:sz w:val="28"/>
          <w:szCs w:val="28"/>
        </w:rPr>
      </w:pPr>
    </w:p>
    <w:p w14:paraId="722A294B">
      <w:pPr>
        <w:spacing w:line="600" w:lineRule="exact"/>
        <w:jc w:val="left"/>
        <w:rPr>
          <w:rFonts w:ascii="宋体" w:hAnsi="宋体" w:cs="宋体"/>
          <w:color w:val="auto"/>
          <w:sz w:val="28"/>
          <w:szCs w:val="28"/>
        </w:rPr>
      </w:pPr>
      <w:r>
        <w:rPr>
          <w:rFonts w:hint="eastAsia" w:ascii="宋体" w:hAnsi="宋体" w:cs="宋体"/>
          <w:color w:val="auto"/>
          <w:sz w:val="28"/>
          <w:szCs w:val="28"/>
        </w:rPr>
        <w:t>拍卖方（以下简称甲方）：</w:t>
      </w:r>
      <w:r>
        <w:rPr>
          <w:rFonts w:hint="eastAsia" w:ascii="宋体" w:hAnsi="宋体" w:cs="宋体"/>
          <w:color w:val="auto"/>
          <w:sz w:val="28"/>
          <w:szCs w:val="28"/>
          <w:u w:val="single"/>
        </w:rPr>
        <w:t xml:space="preserve">南平市武夷新区管理委员会       </w:t>
      </w:r>
      <w:r>
        <w:rPr>
          <w:rFonts w:hint="eastAsia" w:ascii="宋体" w:hAnsi="宋体" w:cs="宋体"/>
          <w:color w:val="auto"/>
          <w:sz w:val="28"/>
          <w:szCs w:val="28"/>
        </w:rPr>
        <w:t xml:space="preserve">                           </w:t>
      </w:r>
    </w:p>
    <w:p w14:paraId="11EE75F0">
      <w:pPr>
        <w:spacing w:line="600" w:lineRule="exact"/>
        <w:rPr>
          <w:rFonts w:ascii="宋体" w:hAnsi="宋体" w:cs="宋体"/>
          <w:b/>
          <w:bCs/>
          <w:color w:val="auto"/>
          <w:sz w:val="36"/>
          <w:szCs w:val="36"/>
        </w:rPr>
      </w:pPr>
      <w:r>
        <w:rPr>
          <w:rFonts w:hint="eastAsia" w:ascii="宋体" w:hAnsi="宋体" w:cs="宋体"/>
          <w:color w:val="auto"/>
          <w:sz w:val="28"/>
          <w:szCs w:val="28"/>
        </w:rPr>
        <w:t>买受方（以下简称乙方）：</w:t>
      </w:r>
      <w:del w:id="21" w:author="La vie" w:date="2026-04-20T08:08:43Z">
        <w:r>
          <w:rPr>
            <w:rFonts w:hint="eastAsia" w:ascii="宋体" w:hAnsi="宋体" w:cs="宋体"/>
            <w:color w:val="auto"/>
            <w:sz w:val="28"/>
            <w:szCs w:val="28"/>
            <w:u w:val="single"/>
          </w:rPr>
          <w:delText>南平华盛建设</w:delText>
        </w:r>
      </w:del>
      <w:ins w:id="22" w:author="La vie" w:date="2026-04-20T08:08:45Z">
        <w:r>
          <w:rPr>
            <w:rFonts w:hint="eastAsia" w:ascii="宋体" w:hAnsi="宋体" w:cs="宋体"/>
            <w:color w:val="auto"/>
            <w:sz w:val="28"/>
            <w:szCs w:val="28"/>
            <w:u w:val="single"/>
            <w:lang w:val="en-US" w:eastAsia="zh-CN"/>
          </w:rPr>
          <w:t xml:space="preserve">  </w:t>
        </w:r>
      </w:ins>
      <w:ins w:id="23" w:author="La vie" w:date="2026-04-20T08:08:46Z">
        <w:r>
          <w:rPr>
            <w:rFonts w:hint="eastAsia" w:ascii="宋体" w:hAnsi="宋体" w:cs="宋体"/>
            <w:color w:val="auto"/>
            <w:sz w:val="28"/>
            <w:szCs w:val="28"/>
            <w:u w:val="single"/>
            <w:lang w:val="en-US" w:eastAsia="zh-CN"/>
          </w:rPr>
          <w:t xml:space="preserve">                   </w:t>
        </w:r>
      </w:ins>
      <w:del w:id="24" w:author="La vie" w:date="2026-04-20T08:08:39Z">
        <w:r>
          <w:rPr>
            <w:rFonts w:hint="eastAsia" w:ascii="宋体" w:hAnsi="宋体" w:cs="宋体"/>
            <w:color w:val="auto"/>
            <w:sz w:val="28"/>
            <w:szCs w:val="28"/>
            <w:u w:val="single"/>
          </w:rPr>
          <w:delText>投资有限公司</w:delText>
        </w:r>
      </w:del>
      <w:r>
        <w:rPr>
          <w:rFonts w:hint="eastAsia" w:ascii="宋体" w:hAnsi="宋体" w:cs="宋体"/>
          <w:color w:val="auto"/>
          <w:sz w:val="28"/>
          <w:szCs w:val="28"/>
          <w:u w:val="single"/>
          <w:lang w:val="en-US" w:eastAsia="zh-CN"/>
        </w:rPr>
        <w:t xml:space="preserve">    </w:t>
      </w:r>
      <w:r>
        <w:rPr>
          <w:rFonts w:hint="eastAsia" w:ascii="宋体" w:hAnsi="宋体" w:cs="宋体"/>
          <w:color w:val="auto"/>
          <w:sz w:val="28"/>
          <w:szCs w:val="28"/>
          <w:u w:val="single"/>
        </w:rPr>
        <w:t xml:space="preserve">   </w:t>
      </w:r>
      <w:r>
        <w:rPr>
          <w:rFonts w:hint="eastAsia" w:ascii="宋体" w:hAnsi="宋体" w:cs="宋体"/>
          <w:color w:val="auto"/>
          <w:sz w:val="28"/>
          <w:szCs w:val="28"/>
        </w:rPr>
        <w:t xml:space="preserve">     </w:t>
      </w:r>
    </w:p>
    <w:p w14:paraId="596875CA">
      <w:pPr>
        <w:spacing w:line="600" w:lineRule="exact"/>
        <w:ind w:firstLine="560" w:firstLineChars="200"/>
        <w:jc w:val="left"/>
        <w:rPr>
          <w:rFonts w:hint="eastAsia" w:ascii="宋体" w:hAnsi="宋体" w:cs="宋体"/>
          <w:color w:val="auto"/>
          <w:kern w:val="0"/>
          <w:sz w:val="28"/>
          <w:szCs w:val="28"/>
        </w:rPr>
      </w:pPr>
      <w:r>
        <w:rPr>
          <w:rFonts w:hint="eastAsia" w:ascii="宋体" w:hAnsi="宋体" w:cs="宋体"/>
          <w:color w:val="auto"/>
          <w:kern w:val="0"/>
          <w:sz w:val="28"/>
          <w:szCs w:val="28"/>
        </w:rPr>
        <w:t>乙方经参加</w:t>
      </w:r>
      <w:ins w:id="25" w:author="La vie" w:date="2026-04-20T16:46:10Z">
        <w:r>
          <w:rPr>
            <w:rFonts w:hint="eastAsia" w:ascii="宋体" w:hAnsi="宋体" w:eastAsia="宋体" w:cs="宋体"/>
            <w:color w:val="auto"/>
            <w:kern w:val="0"/>
            <w:sz w:val="28"/>
            <w:szCs w:val="28"/>
            <w:lang w:eastAsia="zh-CN"/>
            <w:rPrChange w:id="26" w:author="La vie" w:date="2026-04-20T16:46:15Z">
              <w:rPr>
                <w:rFonts w:hint="eastAsia" w:ascii="Times New Roman" w:hAnsi="Times New Roman" w:eastAsia="仿宋_GB2312" w:cs="Times New Roman"/>
                <w:sz w:val="32"/>
                <w:szCs w:val="32"/>
                <w:lang w:eastAsia="zh-CN"/>
              </w:rPr>
            </w:rPrChange>
          </w:rPr>
          <w:t>武夷新区生态食品产业园市政基础设施部分二期工程(第一批)一将口大道延伸段、芹溪大街(K0+000~K1+960段)、崇雒路(K0+000~K0+300段)</w:t>
        </w:r>
      </w:ins>
      <w:ins w:id="27" w:author="La vie" w:date="2026-04-20T16:46:10Z">
        <w:r>
          <w:rPr>
            <w:rFonts w:hint="eastAsia" w:ascii="宋体" w:hAnsi="宋体" w:eastAsia="宋体" w:cs="宋体"/>
            <w:color w:val="auto"/>
            <w:kern w:val="0"/>
            <w:sz w:val="28"/>
            <w:szCs w:val="28"/>
            <w:rPrChange w:id="28" w:author="La vie" w:date="2026-04-20T16:46:15Z">
              <w:rPr>
                <w:rFonts w:hint="default" w:ascii="Times New Roman" w:hAnsi="Times New Roman" w:eastAsia="仿宋_GB2312" w:cs="Times New Roman"/>
                <w:sz w:val="32"/>
                <w:szCs w:val="32"/>
              </w:rPr>
            </w:rPrChange>
          </w:rPr>
          <w:t>项目</w:t>
        </w:r>
      </w:ins>
      <w:del w:id="29" w:author="La vie" w:date="2026-04-20T08:10:31Z">
        <w:r>
          <w:rPr>
            <w:rFonts w:hint="eastAsia" w:ascii="宋体" w:hAnsi="宋体" w:cs="宋体"/>
            <w:color w:val="auto"/>
            <w:kern w:val="0"/>
            <w:sz w:val="28"/>
            <w:szCs w:val="28"/>
          </w:rPr>
          <w:delText>南平市建阳区武夷新区生态食品产业园软件园孵化基地</w:delText>
        </w:r>
      </w:del>
      <w:r>
        <w:rPr>
          <w:rFonts w:hint="eastAsia" w:ascii="宋体" w:hAnsi="宋体" w:cs="宋体"/>
          <w:color w:val="auto"/>
          <w:kern w:val="0"/>
          <w:sz w:val="28"/>
          <w:szCs w:val="28"/>
        </w:rPr>
        <w:t>剩余砂石料拍卖会，为该标的买受人。双方遵照《中华人民共和国民法典》及现行相关法律、法规和拍卖会《拍卖协议》的规定，响应国家产业政策，充分发挥各方的资源优势和技术、资金优势，就</w:t>
      </w:r>
      <w:ins w:id="30" w:author="La vie" w:date="2026-04-20T16:46:23Z">
        <w:r>
          <w:rPr>
            <w:rFonts w:hint="eastAsia" w:ascii="宋体" w:hAnsi="宋体" w:eastAsia="宋体" w:cs="宋体"/>
            <w:color w:val="auto"/>
            <w:kern w:val="0"/>
            <w:sz w:val="28"/>
            <w:szCs w:val="28"/>
            <w:lang w:eastAsia="zh-CN"/>
          </w:rPr>
          <w:t>武夷新区生态食品产业园市政基础设施部分二期工程(第一批)一将口大道延伸段、芹溪大街(K0+000~K1+960段)、崇雒路(K0+000~K0+300段)</w:t>
        </w:r>
      </w:ins>
      <w:ins w:id="31" w:author="La vie" w:date="2026-04-20T16:46:23Z">
        <w:r>
          <w:rPr>
            <w:rFonts w:hint="eastAsia" w:ascii="宋体" w:hAnsi="宋体" w:eastAsia="宋体" w:cs="宋体"/>
            <w:color w:val="auto"/>
            <w:kern w:val="0"/>
            <w:sz w:val="28"/>
            <w:szCs w:val="28"/>
          </w:rPr>
          <w:t>项目</w:t>
        </w:r>
      </w:ins>
      <w:del w:id="32" w:author="La vie" w:date="2026-04-20T08:10:49Z">
        <w:r>
          <w:rPr>
            <w:rFonts w:hint="eastAsia" w:ascii="宋体" w:hAnsi="宋体" w:cs="宋体"/>
            <w:color w:val="auto"/>
            <w:kern w:val="0"/>
            <w:sz w:val="28"/>
            <w:szCs w:val="28"/>
          </w:rPr>
          <w:delText>南平市建阳区武夷新区生态食品产业园软件园孵化基地</w:delText>
        </w:r>
      </w:del>
      <w:r>
        <w:rPr>
          <w:rFonts w:hint="eastAsia" w:ascii="宋体" w:hAnsi="宋体" w:cs="宋体"/>
          <w:color w:val="auto"/>
          <w:kern w:val="0"/>
          <w:sz w:val="28"/>
          <w:szCs w:val="28"/>
        </w:rPr>
        <w:t>剩余砂石料销售签订如下协议：</w:t>
      </w:r>
    </w:p>
    <w:p w14:paraId="3703A0E2">
      <w:pPr>
        <w:spacing w:line="600" w:lineRule="exact"/>
        <w:ind w:firstLine="562" w:firstLineChars="200"/>
        <w:jc w:val="left"/>
        <w:rPr>
          <w:rFonts w:ascii="宋体" w:hAnsi="宋体" w:cs="宋体"/>
          <w:b/>
          <w:bCs/>
          <w:color w:val="auto"/>
          <w:kern w:val="0"/>
          <w:sz w:val="28"/>
          <w:szCs w:val="28"/>
        </w:rPr>
      </w:pPr>
      <w:r>
        <w:rPr>
          <w:rFonts w:hint="eastAsia" w:ascii="宋体" w:hAnsi="宋体" w:cs="宋体"/>
          <w:b/>
          <w:bCs/>
          <w:color w:val="auto"/>
          <w:kern w:val="0"/>
          <w:sz w:val="28"/>
          <w:szCs w:val="28"/>
        </w:rPr>
        <w:t>一</w:t>
      </w:r>
      <w:r>
        <w:rPr>
          <w:rFonts w:hint="eastAsia" w:ascii="宋体" w:hAnsi="宋体" w:cs="宋体"/>
          <w:b/>
          <w:bCs/>
          <w:color w:val="auto"/>
          <w:kern w:val="0"/>
          <w:sz w:val="28"/>
          <w:szCs w:val="28"/>
          <w:lang w:eastAsia="zh-CN"/>
        </w:rPr>
        <w:t>、</w:t>
      </w:r>
      <w:r>
        <w:rPr>
          <w:rFonts w:hint="eastAsia" w:ascii="宋体" w:hAnsi="宋体" w:cs="宋体"/>
          <w:b/>
          <w:bCs/>
          <w:color w:val="auto"/>
          <w:kern w:val="0"/>
          <w:sz w:val="28"/>
          <w:szCs w:val="28"/>
        </w:rPr>
        <w:t>标的概况</w:t>
      </w:r>
    </w:p>
    <w:p w14:paraId="429F24F3">
      <w:pPr>
        <w:spacing w:line="600" w:lineRule="exact"/>
        <w:ind w:firstLine="560" w:firstLineChars="200"/>
        <w:jc w:val="left"/>
        <w:rPr>
          <w:rFonts w:ascii="宋体" w:hAnsi="宋体" w:cs="宋体"/>
          <w:color w:val="auto"/>
          <w:kern w:val="0"/>
          <w:sz w:val="28"/>
          <w:szCs w:val="28"/>
          <w:u w:val="single"/>
        </w:rPr>
      </w:pPr>
      <w:r>
        <w:rPr>
          <w:rFonts w:hint="eastAsia" w:ascii="宋体" w:hAnsi="宋体" w:cs="宋体"/>
          <w:color w:val="auto"/>
          <w:kern w:val="0"/>
          <w:sz w:val="28"/>
          <w:szCs w:val="28"/>
        </w:rPr>
        <w:t>标的名称：</w:t>
      </w:r>
      <w:ins w:id="33" w:author="La vie" w:date="2026-04-20T16:46:31Z">
        <w:r>
          <w:rPr>
            <w:rFonts w:hint="eastAsia" w:ascii="宋体" w:hAnsi="宋体" w:eastAsia="宋体" w:cs="宋体"/>
            <w:color w:val="auto"/>
            <w:kern w:val="0"/>
            <w:sz w:val="28"/>
            <w:szCs w:val="28"/>
            <w:u w:val="single"/>
            <w:lang w:eastAsia="zh-CN"/>
            <w:rPrChange w:id="34" w:author="La vie" w:date="2026-04-20T16:46:35Z">
              <w:rPr>
                <w:rFonts w:hint="eastAsia" w:ascii="宋体" w:hAnsi="宋体" w:eastAsia="宋体" w:cs="宋体"/>
                <w:color w:val="auto"/>
                <w:kern w:val="0"/>
                <w:sz w:val="28"/>
                <w:szCs w:val="28"/>
                <w:lang w:eastAsia="zh-CN"/>
              </w:rPr>
            </w:rPrChange>
          </w:rPr>
          <w:t>武夷新区生态食品产业园市政基础设施部分二期工程(第一批)一将口大道延伸段、芹溪大街(K0+000~K1+960段)、崇雒路(K0+000~K0+300段)</w:t>
        </w:r>
      </w:ins>
      <w:ins w:id="35" w:author="La vie" w:date="2026-04-20T16:46:31Z">
        <w:r>
          <w:rPr>
            <w:rFonts w:hint="eastAsia" w:ascii="宋体" w:hAnsi="宋体" w:eastAsia="宋体" w:cs="宋体"/>
            <w:color w:val="auto"/>
            <w:kern w:val="0"/>
            <w:sz w:val="28"/>
            <w:szCs w:val="28"/>
            <w:u w:val="single"/>
            <w:rPrChange w:id="36" w:author="La vie" w:date="2026-04-20T16:46:35Z">
              <w:rPr>
                <w:rFonts w:hint="eastAsia" w:ascii="宋体" w:hAnsi="宋体" w:eastAsia="宋体" w:cs="宋体"/>
                <w:color w:val="auto"/>
                <w:kern w:val="0"/>
                <w:sz w:val="28"/>
                <w:szCs w:val="28"/>
              </w:rPr>
            </w:rPrChange>
          </w:rPr>
          <w:t>项目</w:t>
        </w:r>
      </w:ins>
      <w:del w:id="37" w:author="La vie" w:date="2026-04-20T08:11:01Z">
        <w:r>
          <w:rPr>
            <w:rFonts w:hint="eastAsia" w:ascii="宋体" w:hAnsi="宋体" w:cs="宋体"/>
            <w:color w:val="auto"/>
            <w:kern w:val="0"/>
            <w:sz w:val="28"/>
            <w:szCs w:val="28"/>
            <w:u w:val="single"/>
          </w:rPr>
          <w:delText>南平市建阳区武夷新区生态食品产业园软件园孵化基地</w:delText>
        </w:r>
      </w:del>
      <w:r>
        <w:rPr>
          <w:rFonts w:hint="eastAsia" w:ascii="宋体" w:hAnsi="宋体" w:cs="宋体"/>
          <w:color w:val="auto"/>
          <w:kern w:val="0"/>
          <w:sz w:val="28"/>
          <w:szCs w:val="28"/>
          <w:u w:val="single"/>
        </w:rPr>
        <w:t>剩余砂石料</w:t>
      </w:r>
    </w:p>
    <w:p w14:paraId="5603F39F">
      <w:pPr>
        <w:spacing w:line="600" w:lineRule="exact"/>
        <w:ind w:firstLine="560" w:firstLineChars="200"/>
        <w:jc w:val="left"/>
        <w:rPr>
          <w:rFonts w:hint="eastAsia" w:ascii="宋体" w:hAnsi="宋体" w:eastAsia="宋体" w:cs="宋体"/>
          <w:color w:val="auto"/>
          <w:kern w:val="0"/>
          <w:sz w:val="28"/>
          <w:szCs w:val="28"/>
          <w:u w:val="single"/>
          <w:lang w:eastAsia="zh-CN"/>
        </w:rPr>
      </w:pPr>
      <w:r>
        <w:rPr>
          <w:rFonts w:hint="eastAsia" w:ascii="宋体" w:hAnsi="宋体" w:cs="宋体"/>
          <w:color w:val="auto"/>
          <w:kern w:val="0"/>
          <w:sz w:val="28"/>
          <w:szCs w:val="28"/>
        </w:rPr>
        <w:t>标的地点：</w:t>
      </w:r>
      <w:ins w:id="38" w:author="La vie" w:date="2026-04-20T16:46:39Z">
        <w:r>
          <w:rPr>
            <w:rFonts w:hint="eastAsia" w:ascii="宋体" w:hAnsi="宋体" w:eastAsia="宋体" w:cs="宋体"/>
            <w:color w:val="auto"/>
            <w:kern w:val="0"/>
            <w:sz w:val="28"/>
            <w:szCs w:val="28"/>
            <w:u w:val="single"/>
            <w:lang w:eastAsia="zh-CN"/>
            <w:rPrChange w:id="39" w:author="La vie" w:date="2026-04-20T16:46:42Z">
              <w:rPr>
                <w:rFonts w:hint="eastAsia" w:ascii="宋体" w:hAnsi="宋体" w:eastAsia="宋体" w:cs="宋体"/>
                <w:color w:val="auto"/>
                <w:kern w:val="0"/>
                <w:sz w:val="28"/>
                <w:szCs w:val="28"/>
                <w:lang w:eastAsia="zh-CN"/>
              </w:rPr>
            </w:rPrChange>
          </w:rPr>
          <w:t>武夷新区生态食品产业园市政基础设施部分二期工程(第一批)一将口大道延伸段、芹溪大街(K0+000~K1+960段)、崇雒路(K0+000~K0+300段)</w:t>
        </w:r>
      </w:ins>
      <w:ins w:id="40" w:author="La vie" w:date="2026-04-20T16:46:39Z">
        <w:r>
          <w:rPr>
            <w:rFonts w:hint="eastAsia" w:ascii="宋体" w:hAnsi="宋体" w:eastAsia="宋体" w:cs="宋体"/>
            <w:color w:val="auto"/>
            <w:kern w:val="0"/>
            <w:sz w:val="28"/>
            <w:szCs w:val="28"/>
            <w:u w:val="single"/>
            <w:rPrChange w:id="41" w:author="La vie" w:date="2026-04-20T16:46:42Z">
              <w:rPr>
                <w:rFonts w:hint="eastAsia" w:ascii="宋体" w:hAnsi="宋体" w:eastAsia="宋体" w:cs="宋体"/>
                <w:color w:val="auto"/>
                <w:kern w:val="0"/>
                <w:sz w:val="28"/>
                <w:szCs w:val="28"/>
              </w:rPr>
            </w:rPrChange>
          </w:rPr>
          <w:t>项目</w:t>
        </w:r>
      </w:ins>
      <w:del w:id="42" w:author="La vie" w:date="2026-04-20T08:11:23Z">
        <w:r>
          <w:rPr>
            <w:rFonts w:hint="eastAsia" w:ascii="宋体" w:hAnsi="宋体" w:cs="宋体"/>
            <w:color w:val="auto"/>
            <w:kern w:val="0"/>
            <w:sz w:val="28"/>
            <w:szCs w:val="28"/>
            <w:u w:val="single"/>
          </w:rPr>
          <w:delText>武夷新区</w:delText>
        </w:r>
      </w:del>
      <w:del w:id="43" w:author="La vie" w:date="2026-04-20T08:11:23Z">
        <w:r>
          <w:rPr>
            <w:rFonts w:hint="eastAsia" w:ascii="宋体" w:hAnsi="宋体" w:cs="宋体"/>
            <w:color w:val="auto"/>
            <w:kern w:val="0"/>
            <w:sz w:val="28"/>
            <w:szCs w:val="28"/>
            <w:u w:val="single"/>
            <w:lang w:eastAsia="zh-CN"/>
          </w:rPr>
          <w:delText>软件园孵化基地</w:delText>
        </w:r>
      </w:del>
    </w:p>
    <w:p w14:paraId="1844F9DF">
      <w:pPr>
        <w:spacing w:line="600" w:lineRule="exact"/>
        <w:ind w:firstLine="560" w:firstLineChars="200"/>
        <w:jc w:val="left"/>
        <w:rPr>
          <w:rFonts w:ascii="宋体" w:hAnsi="宋体" w:cs="宋体"/>
          <w:color w:val="auto"/>
          <w:kern w:val="0"/>
          <w:sz w:val="28"/>
          <w:szCs w:val="28"/>
        </w:rPr>
      </w:pPr>
      <w:r>
        <w:rPr>
          <w:rFonts w:hint="eastAsia" w:ascii="宋体" w:hAnsi="宋体" w:cs="宋体"/>
          <w:color w:val="auto"/>
          <w:kern w:val="0"/>
          <w:sz w:val="28"/>
          <w:szCs w:val="28"/>
        </w:rPr>
        <w:t>标的状况：</w:t>
      </w:r>
      <w:ins w:id="44" w:author="La vie" w:date="2026-04-20T16:46:48Z">
        <w:r>
          <w:rPr>
            <w:rFonts w:hint="eastAsia" w:ascii="宋体" w:hAnsi="宋体" w:eastAsia="宋体" w:cs="宋体"/>
            <w:color w:val="auto"/>
            <w:kern w:val="0"/>
            <w:sz w:val="28"/>
            <w:szCs w:val="28"/>
            <w:u w:val="single"/>
            <w:lang w:eastAsia="zh-CN"/>
            <w:rPrChange w:id="45" w:author="La vie" w:date="2026-04-20T16:46:53Z">
              <w:rPr>
                <w:rFonts w:hint="eastAsia" w:ascii="宋体" w:hAnsi="宋体" w:eastAsia="宋体" w:cs="宋体"/>
                <w:color w:val="auto"/>
                <w:kern w:val="0"/>
                <w:sz w:val="28"/>
                <w:szCs w:val="28"/>
                <w:lang w:eastAsia="zh-CN"/>
              </w:rPr>
            </w:rPrChange>
          </w:rPr>
          <w:t>武夷新区生态食品产业园市政基础设施部分二期工程(第一批)一将口大道延伸段、芹溪大街(K0+000~K1+960段)、崇雒路(K0+000~K0+300段)</w:t>
        </w:r>
      </w:ins>
      <w:ins w:id="46" w:author="La vie" w:date="2026-04-20T16:46:48Z">
        <w:r>
          <w:rPr>
            <w:rFonts w:hint="eastAsia" w:ascii="宋体" w:hAnsi="宋体" w:eastAsia="宋体" w:cs="宋体"/>
            <w:color w:val="auto"/>
            <w:kern w:val="0"/>
            <w:sz w:val="28"/>
            <w:szCs w:val="28"/>
            <w:u w:val="single"/>
            <w:rPrChange w:id="47" w:author="La vie" w:date="2026-04-20T16:46:53Z">
              <w:rPr>
                <w:rFonts w:hint="eastAsia" w:ascii="宋体" w:hAnsi="宋体" w:eastAsia="宋体" w:cs="宋体"/>
                <w:color w:val="auto"/>
                <w:kern w:val="0"/>
                <w:sz w:val="28"/>
                <w:szCs w:val="28"/>
              </w:rPr>
            </w:rPrChange>
          </w:rPr>
          <w:t>项目</w:t>
        </w:r>
      </w:ins>
      <w:del w:id="48" w:author="La vie" w:date="2026-04-20T08:11:39Z">
        <w:r>
          <w:rPr>
            <w:rFonts w:hint="eastAsia" w:ascii="宋体" w:hAnsi="宋体" w:cs="宋体"/>
            <w:color w:val="auto"/>
            <w:kern w:val="0"/>
            <w:sz w:val="28"/>
            <w:szCs w:val="28"/>
            <w:u w:val="single"/>
          </w:rPr>
          <w:delText>南平市建阳区武夷新区生态食品产业园软件园孵化基地</w:delText>
        </w:r>
      </w:del>
      <w:r>
        <w:rPr>
          <w:rFonts w:hint="eastAsia" w:ascii="宋体" w:hAnsi="宋体" w:cs="宋体"/>
          <w:color w:val="auto"/>
          <w:kern w:val="0"/>
          <w:sz w:val="28"/>
          <w:szCs w:val="28"/>
          <w:u w:val="single"/>
        </w:rPr>
        <w:t>剩余砂石料数量</w:t>
      </w:r>
      <w:ins w:id="49" w:author="La vie" w:date="2026-04-22T17:00:09Z">
        <w:r>
          <w:rPr>
            <w:rFonts w:hint="eastAsia" w:ascii="宋体" w:hAnsi="宋体" w:eastAsia="宋体" w:cs="宋体"/>
            <w:color w:val="auto"/>
            <w:kern w:val="0"/>
            <w:sz w:val="28"/>
            <w:szCs w:val="28"/>
            <w:u w:val="single"/>
            <w:lang w:val="en-US" w:eastAsia="zh-CN"/>
            <w:rPrChange w:id="50" w:author="La vie" w:date="2026-04-22T17:00:14Z">
              <w:rPr>
                <w:rFonts w:hint="eastAsia" w:ascii="Times New Roman" w:hAnsi="Times New Roman" w:eastAsia="仿宋_GB2312" w:cs="Times New Roman"/>
                <w:sz w:val="32"/>
                <w:szCs w:val="32"/>
                <w:lang w:val="en-US" w:eastAsia="zh-CN"/>
              </w:rPr>
            </w:rPrChange>
          </w:rPr>
          <w:t>289700</w:t>
        </w:r>
      </w:ins>
      <w:ins w:id="51" w:author="La vie" w:date="2026-04-20T08:13:07Z">
        <w:r>
          <w:rPr>
            <w:rFonts w:hint="eastAsia" w:ascii="宋体" w:hAnsi="宋体" w:cs="宋体"/>
            <w:color w:val="auto"/>
            <w:kern w:val="0"/>
            <w:sz w:val="28"/>
            <w:szCs w:val="28"/>
            <w:u w:val="single"/>
            <w:lang w:val="en-US" w:eastAsia="zh-CN"/>
          </w:rPr>
          <w:t>m</w:t>
        </w:r>
      </w:ins>
      <w:ins w:id="52" w:author="La vie" w:date="2026-04-20T08:13:07Z">
        <w:r>
          <w:rPr>
            <w:rFonts w:hint="eastAsia" w:ascii="宋体" w:hAnsi="宋体" w:cs="宋体"/>
            <w:color w:val="auto"/>
            <w:kern w:val="0"/>
            <w:sz w:val="28"/>
            <w:szCs w:val="28"/>
            <w:u w:val="single"/>
            <w:vertAlign w:val="superscript"/>
            <w:lang w:val="en-US" w:eastAsia="zh-CN"/>
            <w:rPrChange w:id="53" w:author="La vie" w:date="2026-04-20T08:13:11Z">
              <w:rPr>
                <w:rFonts w:hint="eastAsia" w:ascii="宋体" w:hAnsi="宋体" w:cs="宋体"/>
                <w:color w:val="auto"/>
                <w:kern w:val="0"/>
                <w:sz w:val="28"/>
                <w:szCs w:val="28"/>
                <w:u w:val="single"/>
                <w:lang w:val="en-US" w:eastAsia="zh-CN"/>
              </w:rPr>
            </w:rPrChange>
          </w:rPr>
          <w:t>3</w:t>
        </w:r>
      </w:ins>
      <w:del w:id="54" w:author="La vie" w:date="2026-04-20T08:13:07Z">
        <w:r>
          <w:rPr>
            <w:rFonts w:hint="eastAsia" w:ascii="宋体" w:hAnsi="宋体" w:cs="宋体"/>
            <w:color w:val="auto"/>
            <w:kern w:val="0"/>
            <w:sz w:val="28"/>
            <w:szCs w:val="28"/>
            <w:u w:val="single"/>
            <w:lang w:val="en-US" w:eastAsia="zh-CN"/>
          </w:rPr>
          <w:delText>138864.83吨</w:delText>
        </w:r>
      </w:del>
      <w:r>
        <w:rPr>
          <w:rFonts w:hint="eastAsia" w:ascii="宋体" w:hAnsi="宋体" w:cs="宋体"/>
          <w:color w:val="auto"/>
          <w:kern w:val="0"/>
          <w:sz w:val="28"/>
          <w:szCs w:val="28"/>
          <w:u w:val="single"/>
        </w:rPr>
        <w:t>，成交单价</w:t>
      </w:r>
      <w:ins w:id="55" w:author="La vie" w:date="2026-04-21T15:22:17Z">
        <w:r>
          <w:rPr>
            <w:rFonts w:hint="eastAsia" w:ascii="宋体" w:hAnsi="宋体" w:cs="宋体"/>
            <w:color w:val="auto"/>
            <w:kern w:val="0"/>
            <w:sz w:val="28"/>
            <w:szCs w:val="28"/>
            <w:u w:val="single"/>
            <w:lang w:val="en-US" w:eastAsia="zh-CN"/>
          </w:rPr>
          <w:t xml:space="preserve">   </w:t>
        </w:r>
      </w:ins>
      <w:ins w:id="56" w:author="La vie" w:date="2026-04-21T15:22:18Z">
        <w:r>
          <w:rPr>
            <w:rFonts w:hint="eastAsia" w:ascii="宋体" w:hAnsi="宋体" w:cs="宋体"/>
            <w:color w:val="auto"/>
            <w:kern w:val="0"/>
            <w:sz w:val="28"/>
            <w:szCs w:val="28"/>
            <w:u w:val="single"/>
            <w:lang w:val="en-US" w:eastAsia="zh-CN"/>
          </w:rPr>
          <w:t xml:space="preserve"> </w:t>
        </w:r>
      </w:ins>
      <w:del w:id="57" w:author="La vie" w:date="2026-04-20T08:13:27Z">
        <w:r>
          <w:rPr>
            <w:rFonts w:hint="eastAsia" w:ascii="宋体" w:hAnsi="宋体" w:cs="宋体"/>
            <w:color w:val="auto"/>
            <w:kern w:val="0"/>
            <w:sz w:val="28"/>
            <w:szCs w:val="28"/>
            <w:u w:val="single"/>
            <w:lang w:val="en-US" w:eastAsia="zh-CN"/>
          </w:rPr>
          <w:delText>28.01</w:delText>
        </w:r>
      </w:del>
      <w:r>
        <w:rPr>
          <w:rFonts w:hint="eastAsia" w:ascii="宋体" w:hAnsi="宋体" w:cs="宋体"/>
          <w:color w:val="auto"/>
          <w:kern w:val="0"/>
          <w:sz w:val="28"/>
          <w:szCs w:val="28"/>
          <w:u w:val="single"/>
        </w:rPr>
        <w:t>元/</w:t>
      </w:r>
      <w:del w:id="58" w:author="La vie" w:date="2026-04-20T08:13:34Z">
        <w:r>
          <w:rPr>
            <w:rFonts w:hint="default" w:ascii="宋体" w:hAnsi="宋体" w:cs="宋体"/>
            <w:color w:val="auto"/>
            <w:kern w:val="0"/>
            <w:sz w:val="28"/>
            <w:szCs w:val="28"/>
            <w:u w:val="single"/>
            <w:lang w:val="en-US"/>
          </w:rPr>
          <w:delText>吨</w:delText>
        </w:r>
      </w:del>
      <w:ins w:id="59" w:author="La vie" w:date="2026-04-20T08:13:37Z">
        <w:r>
          <w:rPr>
            <w:rFonts w:hint="eastAsia" w:ascii="宋体" w:hAnsi="宋体" w:cs="宋体"/>
            <w:color w:val="auto"/>
            <w:kern w:val="0"/>
            <w:sz w:val="28"/>
            <w:szCs w:val="28"/>
            <w:u w:val="single"/>
            <w:lang w:val="en-US" w:eastAsia="zh-CN"/>
          </w:rPr>
          <w:t>立方</w:t>
        </w:r>
      </w:ins>
      <w:ins w:id="60" w:author="La vie" w:date="2026-04-20T08:13:38Z">
        <w:r>
          <w:rPr>
            <w:rFonts w:hint="eastAsia" w:ascii="宋体" w:hAnsi="宋体" w:cs="宋体"/>
            <w:color w:val="auto"/>
            <w:kern w:val="0"/>
            <w:sz w:val="28"/>
            <w:szCs w:val="28"/>
            <w:u w:val="single"/>
            <w:lang w:val="en-US" w:eastAsia="zh-CN"/>
          </w:rPr>
          <w:t>米</w:t>
        </w:r>
      </w:ins>
      <w:r>
        <w:rPr>
          <w:rFonts w:hint="eastAsia" w:ascii="宋体" w:hAnsi="宋体" w:cs="宋体"/>
          <w:color w:val="auto"/>
          <w:kern w:val="0"/>
          <w:sz w:val="28"/>
          <w:szCs w:val="28"/>
        </w:rPr>
        <w:t>。</w:t>
      </w:r>
    </w:p>
    <w:p w14:paraId="41DDC906">
      <w:pPr>
        <w:spacing w:line="600" w:lineRule="exact"/>
        <w:ind w:firstLine="562" w:firstLineChars="200"/>
        <w:jc w:val="left"/>
        <w:rPr>
          <w:rFonts w:ascii="宋体" w:hAnsi="宋体" w:cs="宋体"/>
          <w:b/>
          <w:bCs/>
          <w:color w:val="auto"/>
          <w:kern w:val="0"/>
          <w:sz w:val="28"/>
          <w:szCs w:val="28"/>
        </w:rPr>
      </w:pPr>
      <w:r>
        <w:rPr>
          <w:rFonts w:hint="eastAsia" w:ascii="宋体" w:hAnsi="宋体" w:cs="宋体"/>
          <w:b/>
          <w:bCs/>
          <w:color w:val="auto"/>
          <w:kern w:val="0"/>
          <w:sz w:val="28"/>
          <w:szCs w:val="28"/>
        </w:rPr>
        <w:t>二</w:t>
      </w:r>
      <w:r>
        <w:rPr>
          <w:rFonts w:hint="eastAsia" w:ascii="宋体" w:hAnsi="宋体" w:cs="宋体"/>
          <w:b/>
          <w:bCs/>
          <w:color w:val="auto"/>
          <w:kern w:val="0"/>
          <w:sz w:val="28"/>
          <w:szCs w:val="28"/>
          <w:lang w:eastAsia="zh-CN"/>
        </w:rPr>
        <w:t>、</w:t>
      </w:r>
      <w:r>
        <w:rPr>
          <w:rFonts w:hint="eastAsia" w:ascii="宋体" w:hAnsi="宋体" w:cs="宋体"/>
          <w:b/>
          <w:bCs/>
          <w:color w:val="auto"/>
          <w:kern w:val="0"/>
          <w:sz w:val="28"/>
          <w:szCs w:val="28"/>
        </w:rPr>
        <w:t>拍卖款及缴交方式</w:t>
      </w:r>
    </w:p>
    <w:p w14:paraId="6A8DBB8B">
      <w:pPr>
        <w:spacing w:line="600" w:lineRule="exact"/>
        <w:ind w:left="0" w:leftChars="0" w:firstLine="560" w:firstLineChars="200"/>
        <w:jc w:val="left"/>
        <w:rPr>
          <w:rFonts w:hint="eastAsia" w:ascii="宋体" w:hAnsi="宋体" w:cs="宋体"/>
          <w:color w:val="auto"/>
          <w:kern w:val="0"/>
          <w:sz w:val="28"/>
          <w:szCs w:val="28"/>
        </w:rPr>
        <w:pPrChange w:id="61" w:author="La vie" w:date="2026-04-20T08:14:23Z">
          <w:pPr>
            <w:spacing w:line="600" w:lineRule="exact"/>
            <w:ind w:firstLine="560" w:firstLineChars="200"/>
            <w:jc w:val="left"/>
          </w:pPr>
        </w:pPrChange>
      </w:pPr>
      <w:r>
        <w:rPr>
          <w:rFonts w:hint="eastAsia" w:ascii="宋体" w:hAnsi="宋体" w:cs="宋体"/>
          <w:color w:val="auto"/>
          <w:kern w:val="0"/>
          <w:sz w:val="28"/>
          <w:szCs w:val="28"/>
        </w:rPr>
        <w:t>本次拍卖成交价为</w:t>
      </w:r>
      <w:r>
        <w:rPr>
          <w:rFonts w:hint="eastAsia" w:ascii="宋体" w:hAnsi="宋体" w:cs="宋体"/>
          <w:color w:val="auto"/>
          <w:kern w:val="0"/>
          <w:sz w:val="28"/>
          <w:szCs w:val="28"/>
          <w:u w:val="single"/>
        </w:rPr>
        <w:t>人民币（大写）</w:t>
      </w:r>
      <w:ins w:id="62" w:author="La vie" w:date="2026-04-20T08:13:56Z">
        <w:r>
          <w:rPr>
            <w:rFonts w:hint="eastAsia" w:ascii="宋体" w:hAnsi="宋体" w:cs="宋体"/>
            <w:color w:val="auto"/>
            <w:kern w:val="0"/>
            <w:sz w:val="28"/>
            <w:szCs w:val="28"/>
            <w:u w:val="single"/>
            <w:lang w:val="en-US" w:eastAsia="zh-CN"/>
          </w:rPr>
          <w:t xml:space="preserve">  </w:t>
        </w:r>
      </w:ins>
      <w:ins w:id="63" w:author="La vie" w:date="2026-04-20T08:13:57Z">
        <w:r>
          <w:rPr>
            <w:rFonts w:hint="eastAsia" w:ascii="宋体" w:hAnsi="宋体" w:cs="宋体"/>
            <w:color w:val="auto"/>
            <w:kern w:val="0"/>
            <w:sz w:val="28"/>
            <w:szCs w:val="28"/>
            <w:u w:val="single"/>
            <w:lang w:val="en-US" w:eastAsia="zh-CN"/>
          </w:rPr>
          <w:t xml:space="preserve">              </w:t>
        </w:r>
      </w:ins>
      <w:ins w:id="64" w:author="La vie" w:date="2026-04-20T08:14:06Z">
        <w:r>
          <w:rPr>
            <w:rFonts w:hint="eastAsia" w:ascii="宋体" w:hAnsi="宋体" w:cs="宋体"/>
            <w:color w:val="auto"/>
            <w:kern w:val="0"/>
            <w:sz w:val="28"/>
            <w:szCs w:val="28"/>
            <w:u w:val="single"/>
            <w:lang w:val="en-US" w:eastAsia="zh-CN"/>
          </w:rPr>
          <w:t xml:space="preserve">  </w:t>
        </w:r>
      </w:ins>
      <w:ins w:id="65" w:author="La vie" w:date="2026-04-20T08:14:07Z">
        <w:r>
          <w:rPr>
            <w:rFonts w:hint="eastAsia" w:ascii="宋体" w:hAnsi="宋体" w:cs="宋体"/>
            <w:color w:val="auto"/>
            <w:kern w:val="0"/>
            <w:sz w:val="28"/>
            <w:szCs w:val="28"/>
            <w:u w:val="single"/>
            <w:lang w:val="en-US" w:eastAsia="zh-CN"/>
          </w:rPr>
          <w:t xml:space="preserve">    </w:t>
        </w:r>
      </w:ins>
      <w:ins w:id="66" w:author="La vie" w:date="2026-04-20T08:14:08Z">
        <w:r>
          <w:rPr>
            <w:rFonts w:hint="eastAsia" w:ascii="宋体" w:hAnsi="宋体" w:cs="宋体"/>
            <w:color w:val="auto"/>
            <w:kern w:val="0"/>
            <w:sz w:val="28"/>
            <w:szCs w:val="28"/>
            <w:u w:val="single"/>
            <w:lang w:val="en-US" w:eastAsia="zh-CN"/>
          </w:rPr>
          <w:t xml:space="preserve">    </w:t>
        </w:r>
      </w:ins>
      <w:del w:id="67" w:author="La vie" w:date="2026-04-20T08:13:56Z">
        <w:r>
          <w:rPr>
            <w:rFonts w:hint="eastAsia" w:ascii="宋体" w:hAnsi="宋体" w:cs="宋体"/>
            <w:color w:val="auto"/>
            <w:kern w:val="0"/>
            <w:sz w:val="28"/>
            <w:szCs w:val="28"/>
            <w:u w:val="single"/>
            <w:lang w:eastAsia="zh-CN"/>
          </w:rPr>
          <w:delText>叁佰捌拾捌万玖仟陆佰零叁元</w:delText>
        </w:r>
      </w:del>
      <w:del w:id="68" w:author="La vie" w:date="2026-04-20T08:13:53Z">
        <w:r>
          <w:rPr>
            <w:rFonts w:hint="eastAsia" w:ascii="宋体" w:hAnsi="宋体" w:cs="宋体"/>
            <w:color w:val="auto"/>
            <w:kern w:val="0"/>
            <w:sz w:val="28"/>
            <w:szCs w:val="28"/>
            <w:u w:val="single"/>
            <w:lang w:eastAsia="zh-CN"/>
          </w:rPr>
          <w:delText>捌角玖分</w:delText>
        </w:r>
      </w:del>
      <w:r>
        <w:rPr>
          <w:rFonts w:hint="eastAsia" w:ascii="宋体" w:hAnsi="宋体" w:cs="宋体"/>
          <w:color w:val="auto"/>
          <w:kern w:val="0"/>
          <w:sz w:val="28"/>
          <w:szCs w:val="28"/>
          <w:u w:val="single"/>
        </w:rPr>
        <w:t>（¥</w:t>
      </w:r>
      <w:ins w:id="69" w:author="La vie" w:date="2026-04-20T08:14:03Z">
        <w:r>
          <w:rPr>
            <w:rFonts w:hint="eastAsia" w:ascii="宋体" w:hAnsi="宋体" w:cs="宋体"/>
            <w:color w:val="auto"/>
            <w:kern w:val="0"/>
            <w:sz w:val="28"/>
            <w:szCs w:val="28"/>
            <w:u w:val="single"/>
            <w:lang w:val="en-US" w:eastAsia="zh-CN"/>
          </w:rPr>
          <w:t xml:space="preserve"> </w:t>
        </w:r>
      </w:ins>
      <w:ins w:id="70" w:author="La vie" w:date="2026-04-20T08:14:04Z">
        <w:r>
          <w:rPr>
            <w:rFonts w:hint="eastAsia" w:ascii="宋体" w:hAnsi="宋体" w:cs="宋体"/>
            <w:color w:val="auto"/>
            <w:kern w:val="0"/>
            <w:sz w:val="28"/>
            <w:szCs w:val="28"/>
            <w:u w:val="single"/>
            <w:lang w:val="en-US" w:eastAsia="zh-CN"/>
          </w:rPr>
          <w:t xml:space="preserve">     </w:t>
        </w:r>
      </w:ins>
      <w:del w:id="71" w:author="La vie" w:date="2026-04-20T08:14:02Z">
        <w:r>
          <w:rPr>
            <w:rFonts w:hint="eastAsia" w:ascii="宋体" w:hAnsi="宋体" w:cs="宋体"/>
            <w:color w:val="auto"/>
            <w:kern w:val="0"/>
            <w:sz w:val="28"/>
            <w:szCs w:val="28"/>
            <w:u w:val="single"/>
            <w:lang w:val="en-US" w:eastAsia="zh-CN"/>
          </w:rPr>
          <w:delText>3889603.89</w:delText>
        </w:r>
      </w:del>
      <w:r>
        <w:rPr>
          <w:rFonts w:hint="eastAsia" w:ascii="宋体" w:hAnsi="宋体" w:cs="宋体"/>
          <w:color w:val="auto"/>
          <w:kern w:val="0"/>
          <w:sz w:val="28"/>
          <w:szCs w:val="28"/>
          <w:u w:val="single"/>
        </w:rPr>
        <w:t>元）</w:t>
      </w:r>
      <w:r>
        <w:rPr>
          <w:rFonts w:hint="eastAsia" w:ascii="宋体" w:hAnsi="宋体" w:cs="宋体"/>
          <w:color w:val="auto"/>
          <w:kern w:val="0"/>
          <w:sz w:val="28"/>
          <w:szCs w:val="28"/>
        </w:rPr>
        <w:t>，该笔成交价自双方签订合同后</w:t>
      </w:r>
      <w:del w:id="72" w:author="La vie" w:date="2026-04-20T08:14:33Z">
        <w:r>
          <w:rPr>
            <w:rFonts w:hint="default" w:ascii="宋体" w:hAnsi="宋体" w:cs="宋体"/>
            <w:color w:val="auto"/>
            <w:kern w:val="0"/>
            <w:sz w:val="28"/>
            <w:szCs w:val="28"/>
            <w:lang w:val="en-US"/>
          </w:rPr>
          <w:delText>6</w:delText>
        </w:r>
      </w:del>
      <w:ins w:id="73" w:author="La vie" w:date="2026-04-20T08:14:33Z">
        <w:r>
          <w:rPr>
            <w:rFonts w:hint="eastAsia" w:ascii="宋体" w:hAnsi="宋体" w:cs="宋体"/>
            <w:color w:val="auto"/>
            <w:kern w:val="0"/>
            <w:sz w:val="28"/>
            <w:szCs w:val="28"/>
            <w:lang w:val="en-US" w:eastAsia="zh-CN"/>
          </w:rPr>
          <w:t>10</w:t>
        </w:r>
      </w:ins>
      <w:r>
        <w:rPr>
          <w:rFonts w:hint="eastAsia" w:ascii="宋体" w:hAnsi="宋体" w:cs="宋体"/>
          <w:color w:val="auto"/>
          <w:kern w:val="0"/>
          <w:sz w:val="28"/>
          <w:szCs w:val="28"/>
        </w:rPr>
        <w:t>个工作日内，乙方一次性支付至甲方指定的账户（户名:南平市武夷新区管理委员会，账号：</w:t>
      </w:r>
      <w:r>
        <w:rPr>
          <w:rFonts w:ascii="宋体" w:hAnsi="宋体" w:cs="宋体"/>
          <w:color w:val="auto"/>
          <w:kern w:val="0"/>
          <w:sz w:val="28"/>
          <w:szCs w:val="28"/>
        </w:rPr>
        <w:t>13930401040002441</w:t>
      </w:r>
      <w:r>
        <w:rPr>
          <w:rFonts w:hint="eastAsia" w:ascii="宋体" w:hAnsi="宋体" w:cs="宋体"/>
          <w:color w:val="auto"/>
          <w:kern w:val="0"/>
          <w:sz w:val="28"/>
          <w:szCs w:val="28"/>
        </w:rPr>
        <w:t xml:space="preserve"> 开户行：中国农业银行股份有限公司南平童游支行）</w:t>
      </w:r>
    </w:p>
    <w:p w14:paraId="271C1BDB">
      <w:pPr>
        <w:spacing w:line="600" w:lineRule="exact"/>
        <w:ind w:firstLine="562" w:firstLineChars="200"/>
        <w:jc w:val="left"/>
        <w:rPr>
          <w:rFonts w:ascii="宋体" w:hAnsi="宋体" w:cs="宋体"/>
          <w:b/>
          <w:bCs/>
          <w:color w:val="auto"/>
          <w:kern w:val="0"/>
          <w:sz w:val="28"/>
          <w:szCs w:val="28"/>
        </w:rPr>
      </w:pPr>
      <w:r>
        <w:rPr>
          <w:rFonts w:hint="eastAsia" w:ascii="宋体" w:hAnsi="宋体" w:cs="宋体"/>
          <w:b/>
          <w:bCs/>
          <w:color w:val="auto"/>
          <w:kern w:val="0"/>
          <w:sz w:val="28"/>
          <w:szCs w:val="28"/>
          <w:lang w:eastAsia="zh-CN"/>
        </w:rPr>
        <w:t>三、</w:t>
      </w:r>
      <w:r>
        <w:rPr>
          <w:rFonts w:hint="eastAsia" w:ascii="宋体" w:hAnsi="宋体" w:cs="宋体"/>
          <w:b/>
          <w:bCs/>
          <w:color w:val="auto"/>
          <w:kern w:val="0"/>
          <w:sz w:val="28"/>
          <w:szCs w:val="28"/>
        </w:rPr>
        <w:t>甲方权利和义务</w:t>
      </w:r>
    </w:p>
    <w:p w14:paraId="18F1EE92">
      <w:pPr>
        <w:spacing w:line="600" w:lineRule="exact"/>
        <w:ind w:firstLine="560" w:firstLineChars="200"/>
        <w:jc w:val="left"/>
        <w:rPr>
          <w:rFonts w:ascii="宋体" w:hAnsi="宋体" w:cs="宋体"/>
          <w:color w:val="auto"/>
          <w:kern w:val="0"/>
          <w:sz w:val="28"/>
          <w:szCs w:val="28"/>
        </w:rPr>
      </w:pPr>
      <w:r>
        <w:rPr>
          <w:rFonts w:hint="eastAsia" w:ascii="宋体" w:hAnsi="宋体" w:cs="宋体"/>
          <w:color w:val="auto"/>
          <w:kern w:val="0"/>
          <w:sz w:val="28"/>
          <w:szCs w:val="28"/>
        </w:rPr>
        <w:t>（1）甲方按照本项目拍卖会成交确认书载明金额收取</w:t>
      </w:r>
      <w:ins w:id="74" w:author="La vie" w:date="2026-04-20T16:48:07Z">
        <w:r>
          <w:rPr>
            <w:rFonts w:hint="eastAsia" w:ascii="宋体" w:hAnsi="宋体" w:eastAsia="宋体" w:cs="宋体"/>
            <w:color w:val="auto"/>
            <w:kern w:val="0"/>
            <w:sz w:val="28"/>
            <w:szCs w:val="28"/>
            <w:u w:val="none"/>
            <w:lang w:eastAsia="zh-CN"/>
            <w:rPrChange w:id="75" w:author="La vie" w:date="2026-04-20T16:48:12Z">
              <w:rPr>
                <w:rFonts w:hint="eastAsia" w:ascii="宋体" w:hAnsi="宋体" w:eastAsia="宋体" w:cs="宋体"/>
                <w:color w:val="auto"/>
                <w:kern w:val="0"/>
                <w:sz w:val="28"/>
                <w:szCs w:val="28"/>
                <w:u w:val="single"/>
                <w:lang w:eastAsia="zh-CN"/>
              </w:rPr>
            </w:rPrChange>
          </w:rPr>
          <w:t>武夷新区生态食品产业园市政基础设施部分二期工程(第一批)一将口大道延伸段、芹溪大街(K0+000~K1+960段)、崇雒路(K0+000~K0+300段)</w:t>
        </w:r>
      </w:ins>
      <w:ins w:id="76" w:author="La vie" w:date="2026-04-20T16:48:07Z">
        <w:r>
          <w:rPr>
            <w:rFonts w:hint="eastAsia" w:ascii="宋体" w:hAnsi="宋体" w:eastAsia="宋体" w:cs="宋体"/>
            <w:color w:val="auto"/>
            <w:kern w:val="0"/>
            <w:sz w:val="28"/>
            <w:szCs w:val="28"/>
            <w:u w:val="none"/>
            <w:rPrChange w:id="77" w:author="La vie" w:date="2026-04-20T16:48:12Z">
              <w:rPr>
                <w:rFonts w:hint="eastAsia" w:ascii="宋体" w:hAnsi="宋体" w:eastAsia="宋体" w:cs="宋体"/>
                <w:color w:val="auto"/>
                <w:kern w:val="0"/>
                <w:sz w:val="28"/>
                <w:szCs w:val="28"/>
                <w:u w:val="single"/>
              </w:rPr>
            </w:rPrChange>
          </w:rPr>
          <w:t>项目</w:t>
        </w:r>
      </w:ins>
      <w:del w:id="78" w:author="La vie" w:date="2026-04-20T08:16:24Z">
        <w:r>
          <w:rPr>
            <w:rFonts w:hint="eastAsia" w:ascii="宋体" w:hAnsi="宋体" w:cs="宋体"/>
            <w:color w:val="auto"/>
            <w:kern w:val="0"/>
            <w:sz w:val="28"/>
            <w:szCs w:val="28"/>
            <w:u w:val="single"/>
          </w:rPr>
          <w:delText>南平市建阳区武夷新区生态食品产业园软件园孵化基地</w:delText>
        </w:r>
      </w:del>
      <w:r>
        <w:rPr>
          <w:rFonts w:hint="eastAsia" w:ascii="宋体" w:hAnsi="宋体" w:cs="宋体"/>
          <w:color w:val="auto"/>
          <w:kern w:val="0"/>
          <w:sz w:val="28"/>
          <w:szCs w:val="28"/>
          <w:u w:val="single"/>
        </w:rPr>
        <w:t>剩余砂石料</w:t>
      </w:r>
      <w:r>
        <w:rPr>
          <w:rFonts w:hint="eastAsia" w:ascii="宋体" w:hAnsi="宋体" w:cs="宋体"/>
          <w:color w:val="auto"/>
          <w:kern w:val="0"/>
          <w:sz w:val="28"/>
          <w:szCs w:val="28"/>
        </w:rPr>
        <w:t>拍卖成交价，即标的物现状买受价格</w:t>
      </w:r>
      <w:r>
        <w:rPr>
          <w:rFonts w:hint="eastAsia" w:ascii="宋体" w:hAnsi="宋体" w:cs="宋体"/>
          <w:color w:val="auto"/>
          <w:kern w:val="0"/>
          <w:sz w:val="28"/>
          <w:szCs w:val="28"/>
          <w:u w:val="single"/>
          <w:lang w:val="en-US" w:eastAsia="zh-CN"/>
        </w:rPr>
        <w:t>金额为人民币（大写）</w:t>
      </w:r>
      <w:ins w:id="79" w:author="La vie" w:date="2026-04-20T08:17:20Z">
        <w:r>
          <w:rPr>
            <w:rFonts w:hint="eastAsia" w:ascii="宋体" w:hAnsi="宋体" w:cs="宋体"/>
            <w:color w:val="auto"/>
            <w:kern w:val="0"/>
            <w:sz w:val="28"/>
            <w:szCs w:val="28"/>
            <w:u w:val="single"/>
            <w:lang w:val="en-US" w:eastAsia="zh-CN"/>
          </w:rPr>
          <w:t xml:space="preserve"> </w:t>
        </w:r>
      </w:ins>
      <w:ins w:id="80" w:author="La vie" w:date="2026-04-20T08:17:55Z">
        <w:r>
          <w:rPr>
            <w:rFonts w:hint="eastAsia" w:ascii="宋体" w:hAnsi="宋体" w:cs="宋体"/>
            <w:color w:val="auto"/>
            <w:kern w:val="0"/>
            <w:sz w:val="28"/>
            <w:szCs w:val="28"/>
            <w:u w:val="single"/>
            <w:lang w:val="en-US" w:eastAsia="zh-CN"/>
          </w:rPr>
          <w:t xml:space="preserve"> </w:t>
        </w:r>
      </w:ins>
      <w:ins w:id="81" w:author="La vie" w:date="2026-04-20T08:17:56Z">
        <w:r>
          <w:rPr>
            <w:rFonts w:hint="eastAsia" w:ascii="宋体" w:hAnsi="宋体" w:cs="宋体"/>
            <w:color w:val="auto"/>
            <w:kern w:val="0"/>
            <w:sz w:val="28"/>
            <w:szCs w:val="28"/>
            <w:u w:val="single"/>
            <w:lang w:val="en-US" w:eastAsia="zh-CN"/>
          </w:rPr>
          <w:t xml:space="preserve">    </w:t>
        </w:r>
      </w:ins>
      <w:ins w:id="82" w:author="La vie" w:date="2026-04-20T08:17:57Z">
        <w:r>
          <w:rPr>
            <w:rFonts w:hint="eastAsia" w:ascii="宋体" w:hAnsi="宋体" w:cs="宋体"/>
            <w:color w:val="auto"/>
            <w:kern w:val="0"/>
            <w:sz w:val="28"/>
            <w:szCs w:val="28"/>
            <w:u w:val="single"/>
            <w:lang w:val="en-US" w:eastAsia="zh-CN"/>
          </w:rPr>
          <w:t xml:space="preserve">  </w:t>
        </w:r>
      </w:ins>
      <w:ins w:id="83" w:author="La vie" w:date="2026-04-20T08:17:59Z">
        <w:r>
          <w:rPr>
            <w:rFonts w:hint="eastAsia" w:ascii="宋体" w:hAnsi="宋体" w:cs="宋体"/>
            <w:color w:val="auto"/>
            <w:kern w:val="0"/>
            <w:sz w:val="28"/>
            <w:szCs w:val="28"/>
            <w:u w:val="single"/>
            <w:lang w:val="en-US" w:eastAsia="zh-CN"/>
          </w:rPr>
          <w:t xml:space="preserve"> </w:t>
        </w:r>
      </w:ins>
      <w:ins w:id="84" w:author="La vie" w:date="2026-04-20T08:18:03Z">
        <w:r>
          <w:rPr>
            <w:rFonts w:hint="eastAsia" w:ascii="宋体" w:hAnsi="宋体" w:cs="宋体"/>
            <w:color w:val="auto"/>
            <w:kern w:val="0"/>
            <w:sz w:val="28"/>
            <w:szCs w:val="28"/>
            <w:u w:val="single"/>
            <w:lang w:val="en-US" w:eastAsia="zh-CN"/>
          </w:rPr>
          <w:t xml:space="preserve">   </w:t>
        </w:r>
      </w:ins>
      <w:ins w:id="85" w:author="La vie" w:date="2026-04-20T08:18:04Z">
        <w:r>
          <w:rPr>
            <w:rFonts w:hint="eastAsia" w:ascii="宋体" w:hAnsi="宋体" w:cs="宋体"/>
            <w:color w:val="auto"/>
            <w:kern w:val="0"/>
            <w:sz w:val="28"/>
            <w:szCs w:val="28"/>
            <w:u w:val="single"/>
            <w:lang w:val="en-US" w:eastAsia="zh-CN"/>
          </w:rPr>
          <w:t xml:space="preserve"> </w:t>
        </w:r>
      </w:ins>
      <w:ins w:id="86" w:author="La vie" w:date="2026-04-20T08:18:07Z">
        <w:r>
          <w:rPr>
            <w:rFonts w:hint="eastAsia" w:ascii="宋体" w:hAnsi="宋体" w:cs="宋体"/>
            <w:color w:val="auto"/>
            <w:kern w:val="0"/>
            <w:sz w:val="28"/>
            <w:szCs w:val="28"/>
            <w:u w:val="single"/>
            <w:lang w:val="en-US" w:eastAsia="zh-CN"/>
          </w:rPr>
          <w:t xml:space="preserve"> </w:t>
        </w:r>
      </w:ins>
      <w:ins w:id="87" w:author="La vie" w:date="2026-04-20T08:18:08Z">
        <w:r>
          <w:rPr>
            <w:rFonts w:hint="eastAsia" w:ascii="宋体" w:hAnsi="宋体" w:cs="宋体"/>
            <w:color w:val="auto"/>
            <w:kern w:val="0"/>
            <w:sz w:val="28"/>
            <w:szCs w:val="28"/>
            <w:u w:val="single"/>
            <w:lang w:val="en-US" w:eastAsia="zh-CN"/>
          </w:rPr>
          <w:t xml:space="preserve"> </w:t>
        </w:r>
      </w:ins>
      <w:del w:id="88" w:author="La vie" w:date="2026-04-20T08:16:29Z">
        <w:r>
          <w:rPr>
            <w:rFonts w:hint="eastAsia" w:ascii="宋体" w:hAnsi="宋体" w:cs="宋体"/>
            <w:color w:val="auto"/>
            <w:kern w:val="0"/>
            <w:sz w:val="28"/>
            <w:szCs w:val="28"/>
            <w:u w:val="single"/>
            <w:lang w:eastAsia="zh-CN"/>
          </w:rPr>
          <w:delText>叁佰捌拾捌万玖仟陆佰零叁元捌角玖分</w:delText>
        </w:r>
      </w:del>
      <w:r>
        <w:rPr>
          <w:rFonts w:hint="eastAsia" w:ascii="宋体" w:hAnsi="宋体" w:cs="宋体"/>
          <w:color w:val="auto"/>
          <w:kern w:val="0"/>
          <w:sz w:val="28"/>
          <w:szCs w:val="28"/>
          <w:u w:val="single"/>
        </w:rPr>
        <w:t>（¥</w:t>
      </w:r>
      <w:ins w:id="89" w:author="La vie" w:date="2026-04-20T08:18:00Z">
        <w:r>
          <w:rPr>
            <w:rFonts w:hint="eastAsia" w:ascii="宋体" w:hAnsi="宋体" w:cs="宋体"/>
            <w:color w:val="auto"/>
            <w:kern w:val="0"/>
            <w:sz w:val="28"/>
            <w:szCs w:val="28"/>
            <w:u w:val="single"/>
            <w:lang w:val="en-US" w:eastAsia="zh-CN"/>
          </w:rPr>
          <w:t xml:space="preserve">  </w:t>
        </w:r>
      </w:ins>
      <w:ins w:id="90" w:author="La vie" w:date="2026-04-20T08:18:01Z">
        <w:r>
          <w:rPr>
            <w:rFonts w:hint="eastAsia" w:ascii="宋体" w:hAnsi="宋体" w:cs="宋体"/>
            <w:color w:val="auto"/>
            <w:kern w:val="0"/>
            <w:sz w:val="28"/>
            <w:szCs w:val="28"/>
            <w:u w:val="single"/>
            <w:lang w:val="en-US" w:eastAsia="zh-CN"/>
          </w:rPr>
          <w:t xml:space="preserve">  </w:t>
        </w:r>
      </w:ins>
      <w:ins w:id="91" w:author="La vie" w:date="2026-04-20T08:18:12Z">
        <w:r>
          <w:rPr>
            <w:rFonts w:hint="eastAsia" w:ascii="宋体" w:hAnsi="宋体" w:cs="宋体"/>
            <w:color w:val="auto"/>
            <w:kern w:val="0"/>
            <w:sz w:val="28"/>
            <w:szCs w:val="28"/>
            <w:u w:val="single"/>
            <w:lang w:val="en-US" w:eastAsia="zh-CN"/>
          </w:rPr>
          <w:t xml:space="preserve"> </w:t>
        </w:r>
      </w:ins>
      <w:ins w:id="92" w:author="La vie" w:date="2026-04-20T08:18:13Z">
        <w:r>
          <w:rPr>
            <w:rFonts w:hint="eastAsia" w:ascii="宋体" w:hAnsi="宋体" w:cs="宋体"/>
            <w:color w:val="auto"/>
            <w:kern w:val="0"/>
            <w:sz w:val="28"/>
            <w:szCs w:val="28"/>
            <w:u w:val="single"/>
            <w:lang w:val="en-US" w:eastAsia="zh-CN"/>
          </w:rPr>
          <w:t xml:space="preserve">  </w:t>
        </w:r>
      </w:ins>
      <w:del w:id="93" w:author="La vie" w:date="2026-04-20T08:16:31Z">
        <w:r>
          <w:rPr>
            <w:rFonts w:hint="eastAsia" w:ascii="宋体" w:hAnsi="宋体" w:cs="宋体"/>
            <w:color w:val="auto"/>
            <w:kern w:val="0"/>
            <w:sz w:val="28"/>
            <w:szCs w:val="28"/>
            <w:u w:val="single"/>
            <w:lang w:val="en-US" w:eastAsia="zh-CN"/>
          </w:rPr>
          <w:delText>3889603.89</w:delText>
        </w:r>
      </w:del>
      <w:r>
        <w:rPr>
          <w:rFonts w:hint="eastAsia" w:ascii="宋体" w:hAnsi="宋体" w:cs="宋体"/>
          <w:color w:val="auto"/>
          <w:kern w:val="0"/>
          <w:sz w:val="28"/>
          <w:szCs w:val="28"/>
          <w:u w:val="single"/>
        </w:rPr>
        <w:t>元）</w:t>
      </w:r>
      <w:r>
        <w:rPr>
          <w:rFonts w:hint="eastAsia" w:ascii="宋体" w:hAnsi="宋体" w:cs="宋体"/>
          <w:color w:val="auto"/>
          <w:kern w:val="0"/>
          <w:sz w:val="28"/>
          <w:szCs w:val="28"/>
        </w:rPr>
        <w:t>。</w:t>
      </w:r>
    </w:p>
    <w:p w14:paraId="271B7421">
      <w:pPr>
        <w:spacing w:line="600" w:lineRule="exact"/>
        <w:ind w:left="559" w:leftChars="266" w:firstLine="0" w:firstLineChars="0"/>
        <w:jc w:val="left"/>
        <w:rPr>
          <w:rFonts w:ascii="宋体" w:hAnsi="宋体" w:cs="宋体"/>
          <w:color w:val="auto"/>
          <w:kern w:val="0"/>
          <w:sz w:val="28"/>
          <w:szCs w:val="28"/>
        </w:rPr>
        <w:pPrChange w:id="94" w:author="La vie" w:date="2026-04-20T08:18:44Z">
          <w:pPr>
            <w:spacing w:line="600" w:lineRule="exact"/>
            <w:ind w:firstLine="560" w:firstLineChars="200"/>
            <w:jc w:val="left"/>
          </w:pPr>
        </w:pPrChange>
      </w:pPr>
      <w:r>
        <w:rPr>
          <w:rFonts w:hint="eastAsia" w:ascii="宋体" w:hAnsi="宋体" w:cs="宋体"/>
          <w:color w:val="auto"/>
          <w:kern w:val="0"/>
          <w:sz w:val="28"/>
          <w:szCs w:val="28"/>
        </w:rPr>
        <w:t>（2）甲方根据项目合理收取人民币</w:t>
      </w:r>
      <w:r>
        <w:rPr>
          <w:rFonts w:hint="eastAsia" w:ascii="宋体" w:hAnsi="宋体" w:cs="宋体"/>
          <w:color w:val="auto"/>
          <w:kern w:val="0"/>
          <w:sz w:val="28"/>
          <w:szCs w:val="28"/>
          <w:u w:val="single"/>
          <w:lang w:val="en-US" w:eastAsia="zh-CN"/>
        </w:rPr>
        <w:t>（大写）</w:t>
      </w:r>
      <w:ins w:id="95" w:author="La vie" w:date="2026-04-20T08:18:34Z">
        <w:r>
          <w:rPr>
            <w:rFonts w:hint="eastAsia" w:ascii="宋体" w:hAnsi="宋体" w:cs="宋体"/>
            <w:color w:val="auto"/>
            <w:kern w:val="0"/>
            <w:sz w:val="28"/>
            <w:szCs w:val="28"/>
            <w:u w:val="single"/>
            <w:lang w:val="en-US" w:eastAsia="zh-CN"/>
          </w:rPr>
          <w:t xml:space="preserve">   </w:t>
        </w:r>
      </w:ins>
      <w:ins w:id="96" w:author="La vie" w:date="2026-04-20T08:18:35Z">
        <w:r>
          <w:rPr>
            <w:rFonts w:hint="eastAsia" w:ascii="宋体" w:hAnsi="宋体" w:cs="宋体"/>
            <w:color w:val="auto"/>
            <w:kern w:val="0"/>
            <w:sz w:val="28"/>
            <w:szCs w:val="28"/>
            <w:u w:val="single"/>
            <w:lang w:val="en-US" w:eastAsia="zh-CN"/>
          </w:rPr>
          <w:t xml:space="preserve">    </w:t>
        </w:r>
      </w:ins>
      <w:ins w:id="97" w:author="La vie" w:date="2026-04-20T08:18:36Z">
        <w:r>
          <w:rPr>
            <w:rFonts w:hint="eastAsia" w:ascii="宋体" w:hAnsi="宋体" w:cs="宋体"/>
            <w:color w:val="auto"/>
            <w:kern w:val="0"/>
            <w:sz w:val="28"/>
            <w:szCs w:val="28"/>
            <w:u w:val="single"/>
            <w:lang w:val="en-US" w:eastAsia="zh-CN"/>
          </w:rPr>
          <w:t xml:space="preserve">  </w:t>
        </w:r>
      </w:ins>
      <w:ins w:id="98" w:author="La vie" w:date="2026-04-20T08:18:37Z">
        <w:r>
          <w:rPr>
            <w:rFonts w:hint="eastAsia" w:ascii="宋体" w:hAnsi="宋体" w:cs="宋体"/>
            <w:color w:val="auto"/>
            <w:kern w:val="0"/>
            <w:sz w:val="28"/>
            <w:szCs w:val="28"/>
            <w:u w:val="single"/>
            <w:lang w:val="en-US" w:eastAsia="zh-CN"/>
          </w:rPr>
          <w:t xml:space="preserve">  </w:t>
        </w:r>
      </w:ins>
      <w:ins w:id="99" w:author="La vie" w:date="2026-04-20T08:18:42Z">
        <w:r>
          <w:rPr>
            <w:rFonts w:hint="eastAsia" w:ascii="宋体" w:hAnsi="宋体" w:cs="宋体"/>
            <w:color w:val="auto"/>
            <w:kern w:val="0"/>
            <w:sz w:val="28"/>
            <w:szCs w:val="28"/>
            <w:u w:val="single"/>
            <w:lang w:val="en-US" w:eastAsia="zh-CN"/>
          </w:rPr>
          <w:t xml:space="preserve">  </w:t>
        </w:r>
      </w:ins>
      <w:ins w:id="100" w:author="La vie" w:date="2026-04-20T08:18:43Z">
        <w:r>
          <w:rPr>
            <w:rFonts w:hint="eastAsia" w:ascii="宋体" w:hAnsi="宋体" w:cs="宋体"/>
            <w:color w:val="auto"/>
            <w:kern w:val="0"/>
            <w:sz w:val="28"/>
            <w:szCs w:val="28"/>
            <w:u w:val="single"/>
            <w:lang w:val="en-US" w:eastAsia="zh-CN"/>
          </w:rPr>
          <w:t xml:space="preserve">    </w:t>
        </w:r>
      </w:ins>
      <w:ins w:id="101" w:author="La vie" w:date="2026-04-20T08:18:44Z">
        <w:r>
          <w:rPr>
            <w:rFonts w:hint="eastAsia" w:ascii="宋体" w:hAnsi="宋体" w:cs="宋体"/>
            <w:color w:val="auto"/>
            <w:kern w:val="0"/>
            <w:sz w:val="28"/>
            <w:szCs w:val="28"/>
            <w:u w:val="single"/>
            <w:lang w:val="en-US" w:eastAsia="zh-CN"/>
          </w:rPr>
          <w:t xml:space="preserve"> </w:t>
        </w:r>
      </w:ins>
      <w:del w:id="102" w:author="La vie" w:date="2026-04-20T08:18:27Z">
        <w:r>
          <w:rPr>
            <w:rFonts w:hint="eastAsia" w:ascii="宋体" w:hAnsi="宋体" w:cs="宋体"/>
            <w:color w:val="auto"/>
            <w:kern w:val="0"/>
            <w:sz w:val="28"/>
            <w:szCs w:val="28"/>
            <w:u w:val="single"/>
            <w:lang w:val="en-US" w:eastAsia="zh-CN"/>
          </w:rPr>
          <w:delText>叁拾捌万玖仟元</w:delText>
        </w:r>
      </w:del>
      <w:r>
        <w:rPr>
          <w:rFonts w:hint="eastAsia" w:ascii="宋体" w:hAnsi="宋体" w:cs="宋体"/>
          <w:color w:val="auto"/>
          <w:kern w:val="0"/>
          <w:sz w:val="28"/>
          <w:szCs w:val="28"/>
          <w:u w:val="single"/>
          <w:lang w:val="en-US" w:eastAsia="zh-CN"/>
        </w:rPr>
        <w:t>（¥</w:t>
      </w:r>
      <w:del w:id="103" w:author="La vie" w:date="2026-04-20T08:18:30Z">
        <w:r>
          <w:rPr>
            <w:rFonts w:hint="default" w:ascii="宋体" w:hAnsi="宋体" w:cs="宋体"/>
            <w:color w:val="auto"/>
            <w:kern w:val="0"/>
            <w:sz w:val="28"/>
            <w:szCs w:val="28"/>
            <w:u w:val="single"/>
            <w:lang w:val="en-US" w:eastAsia="zh-CN"/>
          </w:rPr>
          <w:delText>389000</w:delText>
        </w:r>
      </w:del>
      <w:ins w:id="104" w:author="La vie" w:date="2026-04-20T08:18:30Z">
        <w:r>
          <w:rPr>
            <w:rFonts w:hint="eastAsia" w:ascii="宋体" w:hAnsi="宋体" w:cs="宋体"/>
            <w:color w:val="auto"/>
            <w:kern w:val="0"/>
            <w:sz w:val="28"/>
            <w:szCs w:val="28"/>
            <w:u w:val="single"/>
            <w:lang w:val="en-US" w:eastAsia="zh-CN"/>
          </w:rPr>
          <w:t xml:space="preserve"> </w:t>
        </w:r>
      </w:ins>
      <w:ins w:id="105" w:author="La vie" w:date="2026-04-20T08:18:38Z">
        <w:r>
          <w:rPr>
            <w:rFonts w:hint="eastAsia" w:ascii="宋体" w:hAnsi="宋体" w:cs="宋体"/>
            <w:color w:val="auto"/>
            <w:kern w:val="0"/>
            <w:sz w:val="28"/>
            <w:szCs w:val="28"/>
            <w:u w:val="single"/>
            <w:lang w:val="en-US" w:eastAsia="zh-CN"/>
          </w:rPr>
          <w:t xml:space="preserve">  </w:t>
        </w:r>
      </w:ins>
      <w:ins w:id="106" w:author="La vie" w:date="2026-04-20T08:18:39Z">
        <w:r>
          <w:rPr>
            <w:rFonts w:hint="eastAsia" w:ascii="宋体" w:hAnsi="宋体" w:cs="宋体"/>
            <w:color w:val="auto"/>
            <w:kern w:val="0"/>
            <w:sz w:val="28"/>
            <w:szCs w:val="28"/>
            <w:u w:val="single"/>
            <w:lang w:val="en-US" w:eastAsia="zh-CN"/>
          </w:rPr>
          <w:t xml:space="preserve">  </w:t>
        </w:r>
      </w:ins>
      <w:r>
        <w:rPr>
          <w:rFonts w:hint="eastAsia" w:ascii="宋体" w:hAnsi="宋体" w:cs="宋体"/>
          <w:color w:val="auto"/>
          <w:kern w:val="0"/>
          <w:sz w:val="28"/>
          <w:szCs w:val="28"/>
          <w:u w:val="single"/>
          <w:lang w:val="en-US" w:eastAsia="zh-CN"/>
        </w:rPr>
        <w:t>元）</w:t>
      </w:r>
      <w:r>
        <w:rPr>
          <w:rFonts w:hint="eastAsia" w:ascii="宋体" w:hAnsi="宋体" w:cs="宋体"/>
          <w:color w:val="auto"/>
          <w:kern w:val="0"/>
          <w:sz w:val="28"/>
          <w:szCs w:val="28"/>
        </w:rPr>
        <w:t>作为项目履约保证金，竞买保证金可转为履约保证金，多退少补。履约保证金在销售程序完成后，乙方不存在违约的情况下，无息原渠道返还。</w:t>
      </w:r>
    </w:p>
    <w:p w14:paraId="2A0BF3F5">
      <w:pPr>
        <w:spacing w:line="600" w:lineRule="exact"/>
        <w:ind w:firstLine="560" w:firstLineChars="200"/>
        <w:jc w:val="left"/>
        <w:rPr>
          <w:rFonts w:ascii="宋体" w:hAnsi="宋体" w:cs="宋体"/>
          <w:color w:val="auto"/>
          <w:kern w:val="0"/>
          <w:sz w:val="28"/>
          <w:szCs w:val="28"/>
        </w:rPr>
      </w:pPr>
      <w:r>
        <w:rPr>
          <w:rFonts w:hint="eastAsia" w:ascii="宋体" w:hAnsi="宋体" w:cs="宋体"/>
          <w:color w:val="auto"/>
          <w:kern w:val="0"/>
          <w:sz w:val="28"/>
          <w:szCs w:val="28"/>
        </w:rPr>
        <w:t>（3）甲方有权要求乙方按安全生产管理等相关规范标准进行项目日常生产和管理。</w:t>
      </w:r>
    </w:p>
    <w:p w14:paraId="2D1CC47A">
      <w:pPr>
        <w:spacing w:line="600" w:lineRule="exact"/>
        <w:ind w:firstLine="560" w:firstLineChars="200"/>
        <w:jc w:val="left"/>
        <w:rPr>
          <w:rFonts w:ascii="宋体" w:hAnsi="宋体" w:cs="宋体"/>
          <w:color w:val="auto"/>
          <w:kern w:val="0"/>
          <w:sz w:val="28"/>
          <w:szCs w:val="28"/>
        </w:rPr>
      </w:pPr>
      <w:r>
        <w:rPr>
          <w:rFonts w:hint="eastAsia" w:ascii="宋体" w:hAnsi="宋体" w:cs="宋体"/>
          <w:color w:val="auto"/>
          <w:kern w:val="0"/>
          <w:sz w:val="28"/>
          <w:szCs w:val="28"/>
        </w:rPr>
        <w:t>（4）甲方负责提供石方的测绘数据。</w:t>
      </w:r>
    </w:p>
    <w:p w14:paraId="1BF076ED">
      <w:pPr>
        <w:spacing w:line="600" w:lineRule="exact"/>
        <w:ind w:firstLine="560" w:firstLineChars="200"/>
        <w:jc w:val="left"/>
        <w:rPr>
          <w:rFonts w:ascii="宋体" w:hAnsi="宋体" w:cs="宋体"/>
          <w:color w:val="auto"/>
          <w:kern w:val="0"/>
          <w:sz w:val="28"/>
          <w:szCs w:val="28"/>
        </w:rPr>
      </w:pPr>
      <w:r>
        <w:rPr>
          <w:rFonts w:hint="eastAsia" w:ascii="宋体" w:hAnsi="宋体" w:cs="宋体"/>
          <w:color w:val="auto"/>
          <w:kern w:val="0"/>
          <w:sz w:val="28"/>
          <w:szCs w:val="28"/>
        </w:rPr>
        <w:t>（5）甲方不保证</w:t>
      </w:r>
      <w:ins w:id="107" w:author="La vie" w:date="2026-04-20T16:48:21Z">
        <w:r>
          <w:rPr>
            <w:rFonts w:hint="eastAsia" w:ascii="宋体" w:hAnsi="宋体" w:eastAsia="宋体" w:cs="宋体"/>
            <w:color w:val="auto"/>
            <w:kern w:val="0"/>
            <w:sz w:val="28"/>
            <w:szCs w:val="28"/>
            <w:u w:val="none"/>
            <w:lang w:eastAsia="zh-CN"/>
            <w:rPrChange w:id="108" w:author="La vie" w:date="2026-04-20T16:48:27Z">
              <w:rPr>
                <w:rFonts w:hint="eastAsia" w:ascii="宋体" w:hAnsi="宋体" w:eastAsia="宋体" w:cs="宋体"/>
                <w:color w:val="auto"/>
                <w:kern w:val="0"/>
                <w:sz w:val="28"/>
                <w:szCs w:val="28"/>
                <w:u w:val="single"/>
                <w:lang w:eastAsia="zh-CN"/>
              </w:rPr>
            </w:rPrChange>
          </w:rPr>
          <w:t>武夷新区生态食品产业园市政基础设施部分二期工程(第一批)一将口大道延伸段、芹溪大街(K0+000~K1+960段)、崇雒路(K0+000~K0+300段)</w:t>
        </w:r>
      </w:ins>
      <w:ins w:id="109" w:author="La vie" w:date="2026-04-20T16:48:21Z">
        <w:r>
          <w:rPr>
            <w:rFonts w:hint="eastAsia" w:ascii="宋体" w:hAnsi="宋体" w:eastAsia="宋体" w:cs="宋体"/>
            <w:color w:val="auto"/>
            <w:kern w:val="0"/>
            <w:sz w:val="28"/>
            <w:szCs w:val="28"/>
            <w:u w:val="none"/>
            <w:rPrChange w:id="110" w:author="La vie" w:date="2026-04-20T16:48:27Z">
              <w:rPr>
                <w:rFonts w:hint="eastAsia" w:ascii="宋体" w:hAnsi="宋体" w:eastAsia="宋体" w:cs="宋体"/>
                <w:color w:val="auto"/>
                <w:kern w:val="0"/>
                <w:sz w:val="28"/>
                <w:szCs w:val="28"/>
                <w:u w:val="single"/>
              </w:rPr>
            </w:rPrChange>
          </w:rPr>
          <w:t>项目</w:t>
        </w:r>
      </w:ins>
      <w:del w:id="111" w:author="La vie" w:date="2026-04-20T08:18:55Z">
        <w:r>
          <w:rPr>
            <w:rFonts w:hint="eastAsia" w:ascii="宋体" w:hAnsi="宋体" w:cs="宋体"/>
            <w:color w:val="auto"/>
            <w:kern w:val="0"/>
            <w:sz w:val="28"/>
            <w:szCs w:val="28"/>
            <w:u w:val="single"/>
          </w:rPr>
          <w:delText>南平市建阳区武夷新区生态食品产业园软件园孵化基地</w:delText>
        </w:r>
      </w:del>
      <w:r>
        <w:rPr>
          <w:rFonts w:hint="eastAsia" w:ascii="宋体" w:hAnsi="宋体" w:cs="宋体"/>
          <w:color w:val="auto"/>
          <w:kern w:val="0"/>
          <w:sz w:val="28"/>
          <w:szCs w:val="28"/>
          <w:u w:val="single"/>
        </w:rPr>
        <w:t>剩余砂石料</w:t>
      </w:r>
      <w:r>
        <w:rPr>
          <w:rFonts w:hint="eastAsia" w:ascii="宋体" w:hAnsi="宋体" w:cs="宋体"/>
          <w:color w:val="auto"/>
          <w:kern w:val="0"/>
          <w:sz w:val="28"/>
          <w:szCs w:val="28"/>
        </w:rPr>
        <w:t>资源量和可获得收益，具体以勘察现场实际现状情况为准。</w:t>
      </w:r>
    </w:p>
    <w:p w14:paraId="1CA1D1F1">
      <w:pPr>
        <w:spacing w:line="600" w:lineRule="exact"/>
        <w:ind w:firstLine="560" w:firstLineChars="200"/>
        <w:jc w:val="left"/>
        <w:rPr>
          <w:rFonts w:hint="eastAsia" w:ascii="宋体" w:hAnsi="宋体" w:cs="宋体"/>
          <w:color w:val="auto"/>
          <w:kern w:val="0"/>
          <w:sz w:val="28"/>
          <w:szCs w:val="28"/>
        </w:rPr>
      </w:pPr>
      <w:r>
        <w:rPr>
          <w:rFonts w:hint="eastAsia" w:ascii="宋体" w:hAnsi="宋体" w:cs="宋体"/>
          <w:color w:val="auto"/>
          <w:kern w:val="0"/>
          <w:sz w:val="28"/>
          <w:szCs w:val="28"/>
        </w:rPr>
        <w:t>（6）甲方需积极为乙方创造良好的运输环境，保证标的现场周围良好的人文环境。</w:t>
      </w:r>
    </w:p>
    <w:p w14:paraId="4EAB77DD">
      <w:pPr>
        <w:spacing w:line="600" w:lineRule="exact"/>
        <w:ind w:firstLine="562" w:firstLineChars="200"/>
        <w:jc w:val="left"/>
        <w:rPr>
          <w:rFonts w:ascii="宋体" w:hAnsi="宋体" w:cs="宋体"/>
          <w:b/>
          <w:bCs/>
          <w:color w:val="auto"/>
          <w:kern w:val="0"/>
          <w:sz w:val="28"/>
          <w:szCs w:val="28"/>
        </w:rPr>
      </w:pPr>
      <w:r>
        <w:rPr>
          <w:rFonts w:hint="eastAsia" w:ascii="宋体" w:hAnsi="宋体" w:cs="宋体"/>
          <w:b/>
          <w:bCs/>
          <w:color w:val="auto"/>
          <w:kern w:val="0"/>
          <w:sz w:val="28"/>
          <w:szCs w:val="28"/>
          <w:lang w:eastAsia="zh-CN"/>
        </w:rPr>
        <w:t>四</w:t>
      </w:r>
      <w:r>
        <w:rPr>
          <w:rFonts w:hint="eastAsia" w:ascii="宋体" w:hAnsi="宋体" w:cs="宋体"/>
          <w:b/>
          <w:bCs/>
          <w:color w:val="auto"/>
          <w:kern w:val="0"/>
          <w:sz w:val="28"/>
          <w:szCs w:val="28"/>
        </w:rPr>
        <w:t>、乙方权利和义务</w:t>
      </w:r>
    </w:p>
    <w:p w14:paraId="7FE25FEF">
      <w:pPr>
        <w:spacing w:line="600" w:lineRule="exact"/>
        <w:ind w:firstLine="560" w:firstLineChars="200"/>
        <w:jc w:val="left"/>
        <w:rPr>
          <w:rFonts w:ascii="宋体" w:hAnsi="宋体" w:cs="宋体"/>
          <w:color w:val="auto"/>
          <w:kern w:val="0"/>
          <w:sz w:val="28"/>
          <w:szCs w:val="28"/>
        </w:rPr>
      </w:pPr>
      <w:r>
        <w:rPr>
          <w:rFonts w:hint="eastAsia" w:ascii="宋体" w:hAnsi="宋体" w:cs="宋体"/>
          <w:color w:val="auto"/>
          <w:kern w:val="0"/>
          <w:sz w:val="28"/>
          <w:szCs w:val="28"/>
        </w:rPr>
        <w:t>（1）乙方应具备运输</w:t>
      </w:r>
      <w:ins w:id="112" w:author="La vie" w:date="2026-04-20T16:48:31Z">
        <w:r>
          <w:rPr>
            <w:rFonts w:hint="eastAsia" w:ascii="宋体" w:hAnsi="宋体" w:eastAsia="宋体" w:cs="宋体"/>
            <w:color w:val="auto"/>
            <w:kern w:val="0"/>
            <w:sz w:val="28"/>
            <w:szCs w:val="28"/>
            <w:u w:val="none"/>
            <w:lang w:eastAsia="zh-CN"/>
            <w:rPrChange w:id="113" w:author="La vie" w:date="2026-04-20T16:48:34Z">
              <w:rPr>
                <w:rFonts w:hint="eastAsia" w:ascii="宋体" w:hAnsi="宋体" w:eastAsia="宋体" w:cs="宋体"/>
                <w:color w:val="auto"/>
                <w:kern w:val="0"/>
                <w:sz w:val="28"/>
                <w:szCs w:val="28"/>
                <w:u w:val="single"/>
                <w:lang w:eastAsia="zh-CN"/>
              </w:rPr>
            </w:rPrChange>
          </w:rPr>
          <w:t>武夷新区生态食品产业园市政基础设施部分二期工程(第一批)一将口大道延伸段、芹溪大街(K0+000~K1+960段)、崇雒路(K0+000~K0+300段)</w:t>
        </w:r>
      </w:ins>
      <w:ins w:id="114" w:author="La vie" w:date="2026-04-20T16:48:31Z">
        <w:r>
          <w:rPr>
            <w:rFonts w:hint="eastAsia" w:ascii="宋体" w:hAnsi="宋体" w:eastAsia="宋体" w:cs="宋体"/>
            <w:color w:val="auto"/>
            <w:kern w:val="0"/>
            <w:sz w:val="28"/>
            <w:szCs w:val="28"/>
            <w:u w:val="none"/>
            <w:rPrChange w:id="115" w:author="La vie" w:date="2026-04-20T16:48:34Z">
              <w:rPr>
                <w:rFonts w:hint="eastAsia" w:ascii="宋体" w:hAnsi="宋体" w:eastAsia="宋体" w:cs="宋体"/>
                <w:color w:val="auto"/>
                <w:kern w:val="0"/>
                <w:sz w:val="28"/>
                <w:szCs w:val="28"/>
                <w:u w:val="single"/>
              </w:rPr>
            </w:rPrChange>
          </w:rPr>
          <w:t>项目</w:t>
        </w:r>
      </w:ins>
      <w:del w:id="116" w:author="La vie" w:date="2026-04-20T08:19:03Z">
        <w:r>
          <w:rPr>
            <w:rFonts w:hint="eastAsia" w:ascii="宋体" w:hAnsi="宋体" w:cs="宋体"/>
            <w:color w:val="auto"/>
            <w:kern w:val="0"/>
            <w:sz w:val="28"/>
            <w:szCs w:val="28"/>
            <w:u w:val="single"/>
          </w:rPr>
          <w:delText>南平市建阳区武夷新区生态食品产业园软件园孵化基地</w:delText>
        </w:r>
      </w:del>
      <w:r>
        <w:rPr>
          <w:rFonts w:hint="eastAsia" w:ascii="宋体" w:hAnsi="宋体" w:cs="宋体"/>
          <w:color w:val="auto"/>
          <w:kern w:val="0"/>
          <w:sz w:val="28"/>
          <w:szCs w:val="28"/>
          <w:u w:val="single"/>
        </w:rPr>
        <w:t>剩余砂石料数量</w:t>
      </w:r>
      <w:ins w:id="117" w:author="La vie" w:date="2026-04-22T17:00:36Z">
        <w:r>
          <w:rPr>
            <w:rFonts w:hint="eastAsia" w:ascii="宋体" w:hAnsi="宋体" w:eastAsia="宋体" w:cs="宋体"/>
            <w:color w:val="auto"/>
            <w:kern w:val="0"/>
            <w:sz w:val="28"/>
            <w:szCs w:val="28"/>
            <w:u w:val="single"/>
            <w:lang w:val="en-US" w:eastAsia="zh-CN"/>
            <w:rPrChange w:id="118" w:author="La vie" w:date="2026-04-22T17:03:37Z">
              <w:rPr>
                <w:rFonts w:hint="eastAsia" w:ascii="Times New Roman" w:hAnsi="Times New Roman" w:eastAsia="仿宋_GB2312" w:cs="Times New Roman"/>
                <w:sz w:val="32"/>
                <w:szCs w:val="32"/>
                <w:lang w:val="en-US" w:eastAsia="zh-CN"/>
              </w:rPr>
            </w:rPrChange>
          </w:rPr>
          <w:t>289700</w:t>
        </w:r>
      </w:ins>
      <w:ins w:id="119" w:author="La vie" w:date="2026-04-20T08:19:16Z">
        <w:r>
          <w:rPr>
            <w:rFonts w:hint="eastAsia" w:ascii="宋体" w:hAnsi="宋体" w:cs="宋体"/>
            <w:color w:val="auto"/>
            <w:kern w:val="0"/>
            <w:sz w:val="28"/>
            <w:szCs w:val="28"/>
            <w:u w:val="single"/>
            <w:lang w:val="en-US" w:eastAsia="zh-CN"/>
          </w:rPr>
          <w:t>m</w:t>
        </w:r>
      </w:ins>
      <w:ins w:id="120" w:author="La vie" w:date="2026-04-20T08:19:16Z">
        <w:r>
          <w:rPr>
            <w:rFonts w:hint="eastAsia" w:ascii="宋体" w:hAnsi="宋体" w:cs="宋体"/>
            <w:color w:val="auto"/>
            <w:kern w:val="0"/>
            <w:sz w:val="28"/>
            <w:szCs w:val="28"/>
            <w:u w:val="single"/>
            <w:vertAlign w:val="superscript"/>
            <w:lang w:val="en-US" w:eastAsia="zh-CN"/>
          </w:rPr>
          <w:t>3</w:t>
        </w:r>
      </w:ins>
      <w:del w:id="121" w:author="La vie" w:date="2026-04-20T08:19:16Z">
        <w:r>
          <w:rPr>
            <w:rFonts w:hint="eastAsia" w:ascii="宋体" w:hAnsi="宋体" w:cs="宋体"/>
            <w:color w:val="auto"/>
            <w:kern w:val="0"/>
            <w:sz w:val="28"/>
            <w:szCs w:val="28"/>
            <w:u w:val="single"/>
            <w:lang w:val="en-US" w:eastAsia="zh-CN"/>
          </w:rPr>
          <w:delText>138864.83</w:delText>
        </w:r>
      </w:del>
      <w:del w:id="122" w:author="La vie" w:date="2026-04-20T08:19:16Z">
        <w:r>
          <w:rPr>
            <w:rFonts w:hint="eastAsia" w:ascii="宋体" w:hAnsi="宋体" w:cs="宋体"/>
            <w:color w:val="auto"/>
            <w:kern w:val="0"/>
            <w:sz w:val="28"/>
            <w:szCs w:val="28"/>
            <w:u w:val="single"/>
          </w:rPr>
          <w:delText>吨</w:delText>
        </w:r>
      </w:del>
      <w:r>
        <w:rPr>
          <w:rFonts w:hint="eastAsia" w:ascii="宋体" w:hAnsi="宋体" w:cs="宋体"/>
          <w:color w:val="auto"/>
          <w:kern w:val="0"/>
          <w:sz w:val="28"/>
          <w:szCs w:val="28"/>
        </w:rPr>
        <w:t>的设备及车辆。</w:t>
      </w:r>
    </w:p>
    <w:p w14:paraId="057DECF6">
      <w:pPr>
        <w:spacing w:line="600" w:lineRule="exact"/>
        <w:ind w:firstLine="560" w:firstLineChars="200"/>
        <w:jc w:val="left"/>
        <w:rPr>
          <w:rFonts w:ascii="宋体" w:hAnsi="宋体" w:cs="宋体"/>
          <w:color w:val="auto"/>
          <w:kern w:val="0"/>
          <w:sz w:val="28"/>
          <w:szCs w:val="28"/>
        </w:rPr>
      </w:pPr>
      <w:r>
        <w:rPr>
          <w:rFonts w:hint="eastAsia" w:ascii="宋体" w:hAnsi="宋体" w:cs="宋体"/>
          <w:color w:val="auto"/>
          <w:kern w:val="0"/>
          <w:sz w:val="28"/>
          <w:szCs w:val="28"/>
        </w:rPr>
        <w:t>（2）乙方自愿参加拍卖机构组织的本项目的拍卖会。</w:t>
      </w:r>
    </w:p>
    <w:p w14:paraId="59D25248">
      <w:pPr>
        <w:spacing w:line="600" w:lineRule="exact"/>
        <w:ind w:firstLine="560" w:firstLineChars="200"/>
        <w:jc w:val="left"/>
        <w:rPr>
          <w:rFonts w:ascii="宋体" w:hAnsi="宋体" w:cs="宋体"/>
          <w:color w:val="auto"/>
          <w:kern w:val="0"/>
          <w:sz w:val="28"/>
          <w:szCs w:val="28"/>
        </w:rPr>
      </w:pPr>
      <w:r>
        <w:rPr>
          <w:rFonts w:hint="eastAsia" w:ascii="宋体" w:hAnsi="宋体" w:cs="宋体"/>
          <w:color w:val="auto"/>
          <w:kern w:val="0"/>
          <w:sz w:val="28"/>
          <w:szCs w:val="28"/>
        </w:rPr>
        <w:t>（3）乙方同意并认可本项目拍卖会《竞买须知》和《竞买协议》</w:t>
      </w:r>
      <w:ins w:id="123" w:author="嘉央美宁" w:date="2025-03-06T15:39:00Z">
        <w:r>
          <w:rPr>
            <w:rFonts w:hint="eastAsia" w:ascii="宋体" w:hAnsi="宋体" w:cs="宋体"/>
            <w:color w:val="auto"/>
            <w:kern w:val="0"/>
            <w:sz w:val="28"/>
            <w:szCs w:val="28"/>
            <w:lang w:val="en-US" w:eastAsia="zh-CN"/>
          </w:rPr>
          <w:t>并</w:t>
        </w:r>
      </w:ins>
      <w:ins w:id="124" w:author="嘉央美宁" w:date="2025-03-06T15:39:05Z">
        <w:r>
          <w:rPr>
            <w:rFonts w:hint="eastAsia" w:ascii="宋体" w:hAnsi="宋体" w:cs="宋体"/>
            <w:color w:val="auto"/>
            <w:kern w:val="0"/>
            <w:sz w:val="28"/>
            <w:szCs w:val="28"/>
            <w:lang w:val="en-US" w:eastAsia="zh-CN"/>
          </w:rPr>
          <w:t>遵照</w:t>
        </w:r>
      </w:ins>
      <w:ins w:id="125" w:author="嘉央美宁" w:date="2025-03-06T15:39:06Z">
        <w:r>
          <w:rPr>
            <w:rFonts w:hint="eastAsia" w:ascii="宋体" w:hAnsi="宋体" w:cs="宋体"/>
            <w:color w:val="auto"/>
            <w:kern w:val="0"/>
            <w:sz w:val="28"/>
            <w:szCs w:val="28"/>
            <w:lang w:val="en-US" w:eastAsia="zh-CN"/>
          </w:rPr>
          <w:t>执行</w:t>
        </w:r>
      </w:ins>
      <w:r>
        <w:rPr>
          <w:rFonts w:hint="eastAsia" w:ascii="宋体" w:hAnsi="宋体" w:cs="宋体"/>
          <w:color w:val="auto"/>
          <w:kern w:val="0"/>
          <w:sz w:val="28"/>
          <w:szCs w:val="28"/>
        </w:rPr>
        <w:t>。</w:t>
      </w:r>
    </w:p>
    <w:p w14:paraId="067080A5">
      <w:pPr>
        <w:spacing w:line="600" w:lineRule="exact"/>
        <w:ind w:firstLine="560" w:firstLineChars="200"/>
        <w:jc w:val="left"/>
        <w:rPr>
          <w:rFonts w:ascii="宋体" w:hAnsi="宋体" w:cs="宋体"/>
          <w:color w:val="auto"/>
          <w:kern w:val="0"/>
          <w:sz w:val="28"/>
          <w:szCs w:val="28"/>
        </w:rPr>
      </w:pPr>
      <w:r>
        <w:rPr>
          <w:rFonts w:hint="eastAsia" w:ascii="宋体" w:hAnsi="宋体" w:cs="宋体"/>
          <w:color w:val="auto"/>
          <w:kern w:val="0"/>
          <w:sz w:val="28"/>
          <w:szCs w:val="28"/>
        </w:rPr>
        <w:t>（4）乙方根据甲方提供</w:t>
      </w:r>
      <w:ins w:id="126" w:author="La vie" w:date="2026-04-20T08:28:36Z">
        <w:r>
          <w:rPr>
            <w:rFonts w:hint="eastAsia" w:ascii="宋体" w:hAnsi="宋体" w:cs="宋体"/>
            <w:color w:val="auto"/>
            <w:kern w:val="0"/>
            <w:sz w:val="28"/>
            <w:szCs w:val="28"/>
            <w:lang w:val="en-US" w:eastAsia="zh-CN"/>
          </w:rPr>
          <w:t xml:space="preserve"> </w:t>
        </w:r>
      </w:ins>
      <w:ins w:id="127" w:author="La vie" w:date="2026-04-20T08:28:37Z">
        <w:r>
          <w:rPr>
            <w:rFonts w:hint="eastAsia" w:ascii="宋体" w:hAnsi="宋体" w:cs="宋体"/>
            <w:color w:val="auto"/>
            <w:kern w:val="0"/>
            <w:sz w:val="28"/>
            <w:szCs w:val="28"/>
            <w:lang w:val="en-US" w:eastAsia="zh-CN"/>
          </w:rPr>
          <w:t xml:space="preserve">                            </w:t>
        </w:r>
      </w:ins>
      <w:ins w:id="128" w:author="La vie" w:date="2026-04-20T08:28:38Z">
        <w:r>
          <w:rPr>
            <w:rFonts w:hint="eastAsia" w:ascii="宋体" w:hAnsi="宋体" w:cs="宋体"/>
            <w:color w:val="auto"/>
            <w:kern w:val="0"/>
            <w:sz w:val="28"/>
            <w:szCs w:val="28"/>
            <w:lang w:val="en-US" w:eastAsia="zh-CN"/>
          </w:rPr>
          <w:t xml:space="preserve">    </w:t>
        </w:r>
      </w:ins>
      <w:ins w:id="129" w:author="La vie" w:date="2026-04-20T08:28:39Z">
        <w:r>
          <w:rPr>
            <w:rFonts w:hint="eastAsia" w:ascii="宋体" w:hAnsi="宋体" w:cs="宋体"/>
            <w:color w:val="auto"/>
            <w:kern w:val="0"/>
            <w:sz w:val="28"/>
            <w:szCs w:val="28"/>
            <w:lang w:val="en-US" w:eastAsia="zh-CN"/>
          </w:rPr>
          <w:t xml:space="preserve"> </w:t>
        </w:r>
      </w:ins>
      <w:del w:id="130" w:author="La vie" w:date="2026-04-20T08:28:35Z">
        <w:r>
          <w:rPr>
            <w:rFonts w:hint="eastAsia" w:ascii="宋体" w:hAnsi="宋体" w:cs="宋体"/>
            <w:color w:val="auto"/>
            <w:kern w:val="0"/>
            <w:sz w:val="28"/>
            <w:szCs w:val="28"/>
            <w:u w:val="single"/>
          </w:rPr>
          <w:delText>南平市建阳区武夷新区生态食品产业园软件园孵化基地剩余砂石料</w:delText>
        </w:r>
      </w:del>
      <w:r>
        <w:rPr>
          <w:rFonts w:hint="eastAsia" w:ascii="宋体" w:hAnsi="宋体" w:cs="宋体"/>
          <w:color w:val="auto"/>
          <w:kern w:val="0"/>
          <w:sz w:val="28"/>
          <w:szCs w:val="28"/>
        </w:rPr>
        <w:t>的场地以及可综合使用资源，投入项目所需的全部资金和技术，自负盈亏。</w:t>
      </w:r>
    </w:p>
    <w:p w14:paraId="0DF6EC77">
      <w:pPr>
        <w:spacing w:line="600" w:lineRule="exact"/>
        <w:ind w:firstLine="560" w:firstLineChars="200"/>
        <w:jc w:val="left"/>
        <w:rPr>
          <w:rFonts w:ascii="宋体" w:hAnsi="宋体" w:cs="宋体"/>
          <w:color w:val="auto"/>
          <w:kern w:val="0"/>
          <w:sz w:val="28"/>
          <w:szCs w:val="28"/>
        </w:rPr>
      </w:pPr>
      <w:r>
        <w:rPr>
          <w:rFonts w:hint="eastAsia" w:ascii="宋体" w:hAnsi="宋体" w:cs="宋体"/>
          <w:color w:val="auto"/>
          <w:kern w:val="0"/>
          <w:sz w:val="28"/>
          <w:szCs w:val="28"/>
        </w:rPr>
        <w:t>（5）乙方自行负责项目综合处理运输工作。</w:t>
      </w:r>
    </w:p>
    <w:p w14:paraId="5F99493B">
      <w:pPr>
        <w:spacing w:line="600" w:lineRule="exact"/>
        <w:ind w:firstLine="560" w:firstLineChars="200"/>
        <w:jc w:val="left"/>
        <w:rPr>
          <w:rFonts w:ascii="宋体" w:hAnsi="宋体" w:cs="宋体"/>
          <w:color w:val="auto"/>
          <w:kern w:val="0"/>
          <w:sz w:val="28"/>
          <w:szCs w:val="28"/>
        </w:rPr>
      </w:pPr>
      <w:r>
        <w:rPr>
          <w:rFonts w:hint="eastAsia" w:ascii="宋体" w:hAnsi="宋体" w:cs="宋体"/>
          <w:color w:val="auto"/>
          <w:kern w:val="0"/>
          <w:sz w:val="28"/>
          <w:szCs w:val="28"/>
        </w:rPr>
        <w:t>（6）乙方自行承担生产安全责任管理。</w:t>
      </w:r>
    </w:p>
    <w:p w14:paraId="3F85F281">
      <w:pPr>
        <w:spacing w:line="600" w:lineRule="exact"/>
        <w:ind w:firstLine="560" w:firstLineChars="200"/>
        <w:jc w:val="left"/>
        <w:rPr>
          <w:rFonts w:ascii="宋体" w:hAnsi="宋体" w:cs="宋体"/>
          <w:color w:val="auto"/>
          <w:kern w:val="0"/>
          <w:sz w:val="28"/>
          <w:szCs w:val="28"/>
        </w:rPr>
      </w:pPr>
      <w:r>
        <w:rPr>
          <w:rFonts w:hint="eastAsia" w:ascii="宋体" w:hAnsi="宋体" w:cs="宋体"/>
          <w:color w:val="auto"/>
          <w:kern w:val="0"/>
          <w:sz w:val="28"/>
          <w:szCs w:val="28"/>
        </w:rPr>
        <w:t>（7）乙方项目运营不得影响项目周边群众的日常生活作业。</w:t>
      </w:r>
    </w:p>
    <w:p w14:paraId="75493CFB">
      <w:pPr>
        <w:spacing w:line="600" w:lineRule="exact"/>
        <w:ind w:firstLine="560" w:firstLineChars="200"/>
        <w:jc w:val="left"/>
        <w:rPr>
          <w:rFonts w:ascii="宋体" w:hAnsi="宋体" w:cs="宋体"/>
          <w:color w:val="auto"/>
          <w:kern w:val="0"/>
          <w:sz w:val="28"/>
          <w:szCs w:val="28"/>
        </w:rPr>
      </w:pPr>
      <w:r>
        <w:rPr>
          <w:rFonts w:hint="eastAsia" w:ascii="宋体" w:hAnsi="宋体" w:cs="宋体"/>
          <w:color w:val="auto"/>
          <w:kern w:val="0"/>
          <w:sz w:val="28"/>
          <w:szCs w:val="28"/>
        </w:rPr>
        <w:t>（8）乙方自行负责做好项目涉及综合处理系统的维护与管理。</w:t>
      </w:r>
    </w:p>
    <w:p w14:paraId="7321D708">
      <w:pPr>
        <w:spacing w:line="600" w:lineRule="exact"/>
        <w:ind w:firstLine="560" w:firstLineChars="200"/>
        <w:jc w:val="left"/>
        <w:rPr>
          <w:rFonts w:ascii="宋体" w:hAnsi="宋体" w:cs="宋体"/>
          <w:color w:val="auto"/>
          <w:kern w:val="0"/>
          <w:sz w:val="28"/>
          <w:szCs w:val="28"/>
        </w:rPr>
      </w:pPr>
      <w:r>
        <w:rPr>
          <w:rFonts w:hint="eastAsia" w:ascii="宋体" w:hAnsi="宋体" w:cs="宋体"/>
          <w:color w:val="auto"/>
          <w:kern w:val="0"/>
          <w:sz w:val="28"/>
          <w:szCs w:val="28"/>
        </w:rPr>
        <w:t>（9）乙方负责运营期内生产区范围内的日常生产维护管理等。</w:t>
      </w:r>
    </w:p>
    <w:p w14:paraId="5D2F7279">
      <w:pPr>
        <w:spacing w:line="600" w:lineRule="exact"/>
        <w:ind w:firstLine="560" w:firstLineChars="200"/>
        <w:jc w:val="left"/>
        <w:rPr>
          <w:rFonts w:ascii="宋体" w:hAnsi="宋体" w:cs="宋体"/>
          <w:color w:val="auto"/>
          <w:kern w:val="0"/>
          <w:sz w:val="28"/>
          <w:szCs w:val="28"/>
        </w:rPr>
      </w:pPr>
      <w:r>
        <w:rPr>
          <w:rFonts w:hint="eastAsia" w:ascii="宋体" w:hAnsi="宋体" w:cs="宋体"/>
          <w:color w:val="auto"/>
          <w:kern w:val="0"/>
          <w:sz w:val="28"/>
          <w:szCs w:val="28"/>
        </w:rPr>
        <w:t>（10）项目所需增设的临时道路等，由乙方自行解决。</w:t>
      </w:r>
    </w:p>
    <w:p w14:paraId="4E88CE7B">
      <w:pPr>
        <w:spacing w:line="600" w:lineRule="exact"/>
        <w:ind w:firstLine="560" w:firstLineChars="200"/>
        <w:jc w:val="left"/>
        <w:rPr>
          <w:rFonts w:ascii="宋体" w:hAnsi="宋体" w:cs="宋体"/>
          <w:color w:val="auto"/>
          <w:kern w:val="0"/>
          <w:sz w:val="28"/>
          <w:szCs w:val="28"/>
        </w:rPr>
      </w:pPr>
      <w:r>
        <w:rPr>
          <w:rFonts w:hint="eastAsia" w:ascii="宋体" w:hAnsi="宋体" w:cs="宋体"/>
          <w:color w:val="auto"/>
          <w:kern w:val="0"/>
          <w:sz w:val="28"/>
          <w:szCs w:val="28"/>
        </w:rPr>
        <w:t>（11）所有项目组人员人身意外险及雇主责任险由乙方承担。</w:t>
      </w:r>
    </w:p>
    <w:p w14:paraId="1604244A">
      <w:pPr>
        <w:spacing w:line="600" w:lineRule="exact"/>
        <w:ind w:firstLine="560" w:firstLineChars="200"/>
        <w:jc w:val="left"/>
        <w:rPr>
          <w:rFonts w:ascii="宋体" w:hAnsi="宋体" w:cs="宋体"/>
          <w:color w:val="auto"/>
          <w:kern w:val="0"/>
          <w:sz w:val="28"/>
          <w:szCs w:val="28"/>
        </w:rPr>
      </w:pPr>
      <w:r>
        <w:rPr>
          <w:rFonts w:hint="eastAsia" w:ascii="宋体" w:hAnsi="宋体" w:cs="宋体"/>
          <w:color w:val="auto"/>
          <w:kern w:val="0"/>
          <w:sz w:val="28"/>
          <w:szCs w:val="28"/>
        </w:rPr>
        <w:t>（12）因乙方生产过程</w:t>
      </w:r>
      <w:ins w:id="131" w:author="嘉央美宁" w:date="2025-03-06T15:42:53Z">
        <w:r>
          <w:rPr>
            <w:rFonts w:hint="eastAsia" w:ascii="宋体" w:hAnsi="宋体" w:cs="宋体"/>
            <w:color w:val="auto"/>
            <w:kern w:val="0"/>
            <w:sz w:val="28"/>
            <w:szCs w:val="28"/>
            <w:lang w:val="en-US" w:eastAsia="zh-CN"/>
          </w:rPr>
          <w:t>等</w:t>
        </w:r>
      </w:ins>
      <w:r>
        <w:rPr>
          <w:rFonts w:hint="eastAsia" w:ascii="宋体" w:hAnsi="宋体" w:cs="宋体"/>
          <w:color w:val="auto"/>
          <w:kern w:val="0"/>
          <w:sz w:val="28"/>
          <w:szCs w:val="28"/>
        </w:rPr>
        <w:t>造成的突发环境事件，处置费用及环保责任由乙方负责。</w:t>
      </w:r>
    </w:p>
    <w:p w14:paraId="0E581D4E">
      <w:pPr>
        <w:spacing w:line="600" w:lineRule="exact"/>
        <w:ind w:firstLine="560" w:firstLineChars="200"/>
        <w:jc w:val="left"/>
        <w:rPr>
          <w:rFonts w:ascii="宋体" w:hAnsi="宋体" w:cs="宋体"/>
          <w:color w:val="auto"/>
          <w:kern w:val="0"/>
          <w:sz w:val="28"/>
          <w:szCs w:val="28"/>
        </w:rPr>
      </w:pPr>
      <w:r>
        <w:rPr>
          <w:rFonts w:hint="eastAsia" w:ascii="宋体" w:hAnsi="宋体" w:cs="宋体"/>
          <w:color w:val="auto"/>
          <w:kern w:val="0"/>
          <w:sz w:val="28"/>
          <w:szCs w:val="28"/>
        </w:rPr>
        <w:t>（13）乙方的现场人员，须服从甲方制定的安全管理制度。</w:t>
      </w:r>
    </w:p>
    <w:p w14:paraId="7D4CE80D">
      <w:pPr>
        <w:spacing w:line="600" w:lineRule="exact"/>
        <w:ind w:firstLine="560" w:firstLineChars="200"/>
        <w:jc w:val="left"/>
        <w:rPr>
          <w:rFonts w:ascii="宋体" w:hAnsi="宋体" w:cs="宋体"/>
          <w:color w:val="auto"/>
          <w:kern w:val="0"/>
          <w:sz w:val="28"/>
          <w:szCs w:val="28"/>
        </w:rPr>
      </w:pPr>
      <w:r>
        <w:rPr>
          <w:rFonts w:hint="eastAsia" w:ascii="宋体" w:hAnsi="宋体" w:cs="宋体"/>
          <w:color w:val="auto"/>
          <w:kern w:val="0"/>
          <w:sz w:val="28"/>
          <w:szCs w:val="28"/>
        </w:rPr>
        <w:t>（14）遵守有关法律、作业流程及安全制度等，遵守当地民风民俗，服从甲方的管理，积极配合、协助甲方开展各项工作。</w:t>
      </w:r>
    </w:p>
    <w:p w14:paraId="7BFF5F84">
      <w:pPr>
        <w:spacing w:line="600" w:lineRule="exact"/>
        <w:ind w:firstLine="560" w:firstLineChars="200"/>
        <w:jc w:val="left"/>
        <w:rPr>
          <w:rFonts w:ascii="宋体" w:hAnsi="宋体" w:cs="宋体"/>
          <w:color w:val="auto"/>
          <w:kern w:val="0"/>
          <w:sz w:val="28"/>
          <w:szCs w:val="28"/>
        </w:rPr>
      </w:pPr>
      <w:r>
        <w:rPr>
          <w:rFonts w:hint="eastAsia" w:ascii="宋体" w:hAnsi="宋体" w:cs="宋体"/>
          <w:color w:val="auto"/>
          <w:kern w:val="0"/>
          <w:sz w:val="28"/>
          <w:szCs w:val="28"/>
        </w:rPr>
        <w:t>（15）按甲方的要求合理组织人员进行施工，确保按期完工。</w:t>
      </w:r>
    </w:p>
    <w:p w14:paraId="4BA25600">
      <w:pPr>
        <w:autoSpaceDN w:val="0"/>
        <w:spacing w:line="600" w:lineRule="exact"/>
        <w:ind w:firstLine="562" w:firstLineChars="200"/>
        <w:rPr>
          <w:rFonts w:ascii="宋体" w:hAnsi="宋体" w:cs="宋体"/>
          <w:b/>
          <w:bCs/>
          <w:color w:val="auto"/>
          <w:kern w:val="32"/>
          <w:sz w:val="28"/>
          <w:szCs w:val="28"/>
        </w:rPr>
      </w:pPr>
      <w:r>
        <w:rPr>
          <w:rFonts w:hint="eastAsia" w:ascii="宋体" w:hAnsi="宋体" w:cs="宋体"/>
          <w:b/>
          <w:bCs/>
          <w:color w:val="auto"/>
          <w:kern w:val="32"/>
          <w:sz w:val="28"/>
          <w:szCs w:val="28"/>
          <w:lang w:eastAsia="zh-CN"/>
        </w:rPr>
        <w:t>五、</w:t>
      </w:r>
      <w:r>
        <w:rPr>
          <w:rFonts w:hint="eastAsia" w:ascii="宋体" w:hAnsi="宋体" w:cs="宋体"/>
          <w:b/>
          <w:bCs/>
          <w:color w:val="auto"/>
          <w:kern w:val="32"/>
          <w:sz w:val="28"/>
          <w:szCs w:val="28"/>
        </w:rPr>
        <w:t>项目具体工期及要求</w:t>
      </w:r>
    </w:p>
    <w:p w14:paraId="76B14D16">
      <w:pPr>
        <w:spacing w:line="600" w:lineRule="exact"/>
        <w:ind w:firstLine="560" w:firstLineChars="200"/>
        <w:jc w:val="left"/>
        <w:rPr>
          <w:rFonts w:ascii="宋体" w:hAnsi="宋体" w:cs="宋体"/>
          <w:color w:val="auto"/>
          <w:kern w:val="0"/>
          <w:sz w:val="28"/>
          <w:szCs w:val="28"/>
        </w:rPr>
      </w:pPr>
      <w:r>
        <w:rPr>
          <w:rFonts w:hint="eastAsia" w:ascii="宋体" w:hAnsi="宋体" w:cs="宋体"/>
          <w:color w:val="auto"/>
          <w:kern w:val="0"/>
          <w:sz w:val="28"/>
          <w:szCs w:val="28"/>
        </w:rPr>
        <w:t>（</w:t>
      </w:r>
      <w:bookmarkStart w:id="0" w:name="_GoBack"/>
      <w:bookmarkEnd w:id="0"/>
      <w:r>
        <w:rPr>
          <w:rFonts w:hint="eastAsia" w:ascii="宋体" w:hAnsi="宋体" w:cs="宋体"/>
          <w:color w:val="auto"/>
          <w:kern w:val="0"/>
          <w:sz w:val="28"/>
          <w:szCs w:val="28"/>
        </w:rPr>
        <w:t>1）工期要求：合同签订后</w:t>
      </w:r>
      <w:del w:id="132" w:author="La vie" w:date="2026-04-22T14:53:08Z">
        <w:r>
          <w:rPr>
            <w:rFonts w:hint="default" w:ascii="宋体" w:hAnsi="宋体" w:cs="宋体"/>
            <w:color w:val="auto"/>
            <w:kern w:val="0"/>
            <w:sz w:val="28"/>
            <w:szCs w:val="28"/>
            <w:u w:val="single"/>
            <w:lang w:val="en-US" w:eastAsia="zh-CN"/>
          </w:rPr>
          <w:delText>1</w:delText>
        </w:r>
      </w:del>
      <w:ins w:id="133" w:author="La vie" w:date="2026-04-22T14:53:08Z">
        <w:r>
          <w:rPr>
            <w:rFonts w:hint="eastAsia" w:ascii="宋体" w:hAnsi="宋体" w:cs="宋体"/>
            <w:color w:val="auto"/>
            <w:kern w:val="0"/>
            <w:sz w:val="28"/>
            <w:szCs w:val="28"/>
            <w:u w:val="single"/>
            <w:lang w:val="en-US" w:eastAsia="zh-CN"/>
          </w:rPr>
          <w:t>1</w:t>
        </w:r>
      </w:ins>
      <w:r>
        <w:rPr>
          <w:rFonts w:hint="eastAsia" w:ascii="宋体" w:hAnsi="宋体" w:cs="宋体"/>
          <w:color w:val="auto"/>
          <w:kern w:val="0"/>
          <w:sz w:val="28"/>
          <w:szCs w:val="28"/>
          <w:u w:val="single"/>
        </w:rPr>
        <w:t>个月</w:t>
      </w:r>
      <w:r>
        <w:rPr>
          <w:rFonts w:hint="eastAsia" w:ascii="宋体" w:hAnsi="宋体" w:cs="宋体"/>
          <w:color w:val="auto"/>
          <w:kern w:val="0"/>
          <w:sz w:val="28"/>
          <w:szCs w:val="28"/>
        </w:rPr>
        <w:t xml:space="preserve">内按要求清空场地。  </w:t>
      </w:r>
    </w:p>
    <w:p w14:paraId="778EAF07">
      <w:pPr>
        <w:spacing w:line="600" w:lineRule="exact"/>
        <w:ind w:firstLine="560" w:firstLineChars="200"/>
        <w:jc w:val="left"/>
        <w:rPr>
          <w:rFonts w:ascii="宋体" w:hAnsi="宋体" w:cs="宋体"/>
          <w:color w:val="auto"/>
          <w:kern w:val="0"/>
          <w:sz w:val="28"/>
          <w:szCs w:val="28"/>
        </w:rPr>
      </w:pPr>
      <w:r>
        <w:rPr>
          <w:rFonts w:hint="eastAsia" w:ascii="宋体" w:hAnsi="宋体" w:cs="宋体"/>
          <w:color w:val="auto"/>
          <w:kern w:val="0"/>
          <w:sz w:val="28"/>
          <w:szCs w:val="28"/>
        </w:rPr>
        <w:t>（2）由乙方负责</w:t>
      </w:r>
      <w:ins w:id="134" w:author="La vie" w:date="2026-04-24T11:19:01Z">
        <w:r>
          <w:rPr>
            <w:rFonts w:hint="eastAsia" w:ascii="宋体" w:hAnsi="宋体" w:eastAsia="宋体" w:cs="宋体"/>
            <w:color w:val="auto"/>
            <w:kern w:val="0"/>
            <w:sz w:val="28"/>
            <w:szCs w:val="28"/>
            <w:u w:val="none"/>
            <w:lang w:eastAsia="zh-CN"/>
            <w:rPrChange w:id="135" w:author="La vie" w:date="2026-04-24T11:19:15Z">
              <w:rPr>
                <w:rFonts w:hint="eastAsia" w:ascii="宋体" w:hAnsi="宋体" w:eastAsia="宋体" w:cs="宋体"/>
                <w:color w:val="auto"/>
                <w:kern w:val="0"/>
                <w:sz w:val="28"/>
                <w:szCs w:val="28"/>
                <w:u w:val="none"/>
                <w:lang w:eastAsia="zh-CN"/>
              </w:rPr>
            </w:rPrChange>
          </w:rPr>
          <w:t>武夷新区生态食品产业园市政基础设施部分二期工程(第一批)一将口大道延伸段、芹溪大街(K0+000~K1+960段)、崇雒路(K0+000~K0+300段)</w:t>
        </w:r>
      </w:ins>
      <w:ins w:id="137" w:author="La vie" w:date="2026-04-24T11:19:01Z">
        <w:r>
          <w:rPr>
            <w:rFonts w:hint="eastAsia" w:ascii="宋体" w:hAnsi="宋体" w:eastAsia="宋体" w:cs="宋体"/>
            <w:color w:val="auto"/>
            <w:kern w:val="0"/>
            <w:sz w:val="28"/>
            <w:szCs w:val="28"/>
            <w:u w:val="none"/>
            <w:rPrChange w:id="138" w:author="La vie" w:date="2026-04-24T11:19:15Z">
              <w:rPr>
                <w:rFonts w:hint="eastAsia" w:ascii="宋体" w:hAnsi="宋体" w:eastAsia="宋体" w:cs="宋体"/>
                <w:color w:val="auto"/>
                <w:kern w:val="0"/>
                <w:sz w:val="28"/>
                <w:szCs w:val="28"/>
                <w:u w:val="none"/>
              </w:rPr>
            </w:rPrChange>
          </w:rPr>
          <w:t>项目</w:t>
        </w:r>
      </w:ins>
      <w:del w:id="140" w:author="La vie" w:date="2026-04-24T11:19:01Z">
        <w:r>
          <w:rPr>
            <w:rFonts w:hint="eastAsia" w:ascii="宋体" w:hAnsi="宋体" w:cs="宋体"/>
            <w:color w:val="auto"/>
            <w:kern w:val="0"/>
            <w:sz w:val="28"/>
            <w:szCs w:val="28"/>
          </w:rPr>
          <w:delText>南平市建阳区武夷新区生态食品产业园软件园孵化基地</w:delText>
        </w:r>
      </w:del>
      <w:r>
        <w:rPr>
          <w:rFonts w:hint="eastAsia" w:ascii="宋体" w:hAnsi="宋体" w:cs="宋体"/>
          <w:color w:val="auto"/>
          <w:kern w:val="0"/>
          <w:sz w:val="28"/>
          <w:szCs w:val="28"/>
        </w:rPr>
        <w:t>剩余砂石料装车、运输及堆放。</w:t>
      </w:r>
    </w:p>
    <w:p w14:paraId="5B73386D">
      <w:pPr>
        <w:spacing w:line="600" w:lineRule="exact"/>
        <w:ind w:firstLine="560" w:firstLineChars="200"/>
        <w:jc w:val="left"/>
        <w:rPr>
          <w:rFonts w:ascii="宋体" w:hAnsi="宋体" w:cs="宋体"/>
          <w:color w:val="auto"/>
          <w:kern w:val="0"/>
          <w:sz w:val="28"/>
          <w:szCs w:val="28"/>
        </w:rPr>
      </w:pPr>
      <w:r>
        <w:rPr>
          <w:rFonts w:hint="eastAsia" w:ascii="宋体" w:hAnsi="宋体" w:cs="宋体"/>
          <w:color w:val="auto"/>
          <w:kern w:val="0"/>
          <w:sz w:val="28"/>
          <w:szCs w:val="28"/>
        </w:rPr>
        <w:t>（3）乙方每天需完成石方外运约</w:t>
      </w:r>
      <w:del w:id="141" w:author="La vie" w:date="2026-04-22T14:53:24Z">
        <w:r>
          <w:rPr>
            <w:rFonts w:hint="default" w:ascii="宋体" w:hAnsi="宋体" w:cs="宋体"/>
            <w:color w:val="auto"/>
            <w:kern w:val="0"/>
            <w:sz w:val="28"/>
            <w:szCs w:val="28"/>
            <w:u w:val="single"/>
            <w:lang w:val="en-US" w:eastAsia="zh-CN"/>
          </w:rPr>
          <w:delText>32</w:delText>
        </w:r>
      </w:del>
      <w:ins w:id="142" w:author="La vie" w:date="2026-04-22T14:53:24Z">
        <w:r>
          <w:rPr>
            <w:rFonts w:hint="eastAsia" w:ascii="宋体" w:hAnsi="宋体" w:cs="宋体"/>
            <w:color w:val="auto"/>
            <w:kern w:val="0"/>
            <w:sz w:val="28"/>
            <w:szCs w:val="28"/>
            <w:u w:val="single"/>
            <w:lang w:val="en-US" w:eastAsia="zh-CN"/>
          </w:rPr>
          <w:t>10</w:t>
        </w:r>
      </w:ins>
      <w:ins w:id="143" w:author="La vie" w:date="2026-04-22T14:53:25Z">
        <w:r>
          <w:rPr>
            <w:rFonts w:hint="eastAsia" w:ascii="宋体" w:hAnsi="宋体" w:cs="宋体"/>
            <w:color w:val="auto"/>
            <w:kern w:val="0"/>
            <w:sz w:val="28"/>
            <w:szCs w:val="28"/>
            <w:u w:val="single"/>
            <w:lang w:val="en-US" w:eastAsia="zh-CN"/>
          </w:rPr>
          <w:t>0</w:t>
        </w:r>
      </w:ins>
      <w:r>
        <w:rPr>
          <w:rFonts w:ascii="宋体" w:hAnsi="宋体" w:cs="宋体"/>
          <w:color w:val="auto"/>
          <w:kern w:val="0"/>
          <w:sz w:val="28"/>
          <w:szCs w:val="28"/>
          <w:u w:val="single"/>
        </w:rPr>
        <w:t>00</w:t>
      </w:r>
      <w:r>
        <w:rPr>
          <w:rFonts w:hint="eastAsia" w:ascii="宋体" w:hAnsi="宋体" w:cs="宋体"/>
          <w:color w:val="auto"/>
          <w:kern w:val="0"/>
          <w:sz w:val="28"/>
          <w:szCs w:val="28"/>
        </w:rPr>
        <w:t>立方米，乙方必须安排足够的运输车辆，全力配合将石方及时清理、运走。因乙方原因造成工期延误的，甲方有权对乙方进行处罚，</w:t>
      </w:r>
      <w:ins w:id="144" w:author="嘉央美宁" w:date="2025-03-06T15:48:42Z">
        <w:r>
          <w:rPr>
            <w:rFonts w:hint="eastAsia" w:ascii="宋体" w:hAnsi="宋体" w:cs="宋体"/>
            <w:color w:val="auto"/>
            <w:kern w:val="0"/>
            <w:sz w:val="28"/>
            <w:szCs w:val="28"/>
            <w:lang w:val="en-US" w:eastAsia="zh-CN"/>
          </w:rPr>
          <w:t>每</w:t>
        </w:r>
      </w:ins>
      <w:ins w:id="145" w:author="嘉央美宁" w:date="2025-03-06T15:48:45Z">
        <w:r>
          <w:rPr>
            <w:rFonts w:hint="eastAsia" w:ascii="宋体" w:hAnsi="宋体" w:cs="宋体"/>
            <w:color w:val="auto"/>
            <w:kern w:val="0"/>
            <w:sz w:val="28"/>
            <w:szCs w:val="28"/>
            <w:lang w:val="en-US" w:eastAsia="zh-CN"/>
          </w:rPr>
          <w:t>延期</w:t>
        </w:r>
      </w:ins>
      <w:ins w:id="146" w:author="嘉央美宁" w:date="2025-03-06T15:48:48Z">
        <w:r>
          <w:rPr>
            <w:rFonts w:hint="eastAsia" w:ascii="宋体" w:hAnsi="宋体" w:cs="宋体"/>
            <w:color w:val="auto"/>
            <w:kern w:val="0"/>
            <w:sz w:val="28"/>
            <w:szCs w:val="28"/>
            <w:lang w:val="en-US" w:eastAsia="zh-CN"/>
          </w:rPr>
          <w:t>一天</w:t>
        </w:r>
      </w:ins>
      <w:ins w:id="147" w:author="嘉央美宁" w:date="2025-03-06T15:48:53Z">
        <w:r>
          <w:rPr>
            <w:rFonts w:hint="eastAsia" w:ascii="宋体" w:hAnsi="宋体" w:cs="宋体"/>
            <w:color w:val="auto"/>
            <w:kern w:val="0"/>
            <w:sz w:val="28"/>
            <w:szCs w:val="28"/>
            <w:lang w:val="en-US" w:eastAsia="zh-CN"/>
          </w:rPr>
          <w:t>则</w:t>
        </w:r>
      </w:ins>
      <w:del w:id="148" w:author="嘉央美宁" w:date="2025-03-06T15:48:51Z">
        <w:r>
          <w:rPr>
            <w:rFonts w:hint="eastAsia" w:ascii="宋体" w:hAnsi="宋体" w:cs="宋体"/>
            <w:color w:val="auto"/>
            <w:kern w:val="0"/>
            <w:sz w:val="28"/>
            <w:szCs w:val="28"/>
          </w:rPr>
          <w:delText>每天</w:delText>
        </w:r>
      </w:del>
      <w:r>
        <w:rPr>
          <w:rFonts w:hint="eastAsia" w:ascii="宋体" w:hAnsi="宋体" w:cs="宋体"/>
          <w:color w:val="auto"/>
          <w:kern w:val="0"/>
          <w:sz w:val="28"/>
          <w:szCs w:val="28"/>
        </w:rPr>
        <w:t>罚款人民币</w:t>
      </w:r>
      <w:r>
        <w:rPr>
          <w:rFonts w:ascii="宋体" w:hAnsi="宋体" w:cs="宋体"/>
          <w:color w:val="auto"/>
          <w:kern w:val="0"/>
          <w:sz w:val="28"/>
          <w:szCs w:val="28"/>
          <w:u w:val="single"/>
        </w:rPr>
        <w:t>2000</w:t>
      </w:r>
      <w:r>
        <w:rPr>
          <w:rFonts w:hint="eastAsia" w:ascii="宋体" w:hAnsi="宋体" w:cs="宋体"/>
          <w:color w:val="auto"/>
          <w:kern w:val="0"/>
          <w:sz w:val="28"/>
          <w:szCs w:val="28"/>
        </w:rPr>
        <w:t>元（</w:t>
      </w:r>
      <w:ins w:id="149" w:author="嘉央美宁" w:date="2025-03-06T15:49:42Z">
        <w:r>
          <w:rPr>
            <w:rFonts w:hint="eastAsia" w:ascii="宋体" w:hAnsi="宋体" w:cs="宋体"/>
            <w:color w:val="auto"/>
            <w:kern w:val="0"/>
            <w:sz w:val="28"/>
            <w:szCs w:val="28"/>
            <w:lang w:val="en-US" w:eastAsia="zh-CN"/>
          </w:rPr>
          <w:t>甲方</w:t>
        </w:r>
      </w:ins>
      <w:ins w:id="150" w:author="嘉央美宁" w:date="2025-03-06T15:49:43Z">
        <w:r>
          <w:rPr>
            <w:rFonts w:hint="eastAsia" w:ascii="宋体" w:hAnsi="宋体" w:cs="宋体"/>
            <w:color w:val="auto"/>
            <w:kern w:val="0"/>
            <w:sz w:val="28"/>
            <w:szCs w:val="28"/>
            <w:lang w:val="en-US" w:eastAsia="zh-CN"/>
          </w:rPr>
          <w:t>有权</w:t>
        </w:r>
      </w:ins>
      <w:r>
        <w:rPr>
          <w:rFonts w:hint="eastAsia" w:ascii="宋体" w:hAnsi="宋体" w:cs="宋体"/>
          <w:color w:val="auto"/>
          <w:kern w:val="0"/>
          <w:sz w:val="28"/>
          <w:szCs w:val="28"/>
        </w:rPr>
        <w:t>从履约保证金中</w:t>
      </w:r>
      <w:ins w:id="151" w:author="嘉央美宁" w:date="2025-03-06T15:51:24Z">
        <w:r>
          <w:rPr>
            <w:rFonts w:hint="eastAsia" w:ascii="宋体" w:hAnsi="宋体" w:cs="宋体"/>
            <w:color w:val="auto"/>
            <w:kern w:val="0"/>
            <w:sz w:val="28"/>
            <w:szCs w:val="28"/>
            <w:lang w:val="en-US" w:eastAsia="zh-CN"/>
          </w:rPr>
          <w:t xml:space="preserve"> </w:t>
        </w:r>
      </w:ins>
      <w:r>
        <w:rPr>
          <w:rFonts w:hint="eastAsia" w:ascii="宋体" w:hAnsi="宋体" w:cs="宋体"/>
          <w:color w:val="auto"/>
          <w:kern w:val="0"/>
          <w:sz w:val="28"/>
          <w:szCs w:val="28"/>
        </w:rPr>
        <w:t>扣除，</w:t>
      </w:r>
      <w:r>
        <w:rPr>
          <w:rFonts w:hint="eastAsia" w:ascii="宋体" w:hAnsi="宋体" w:cs="宋体"/>
          <w:color w:val="auto"/>
          <w:kern w:val="0"/>
          <w:sz w:val="28"/>
          <w:szCs w:val="28"/>
          <w:lang w:eastAsia="zh-CN"/>
        </w:rPr>
        <w:t>直至</w:t>
      </w:r>
      <w:r>
        <w:rPr>
          <w:rFonts w:hint="eastAsia" w:ascii="宋体" w:hAnsi="宋体" w:cs="宋体"/>
          <w:color w:val="auto"/>
          <w:kern w:val="0"/>
          <w:sz w:val="28"/>
          <w:szCs w:val="28"/>
        </w:rPr>
        <w:t>扣完为止）。</w:t>
      </w:r>
    </w:p>
    <w:p w14:paraId="5F8EF281">
      <w:pPr>
        <w:spacing w:line="600" w:lineRule="exact"/>
        <w:ind w:firstLine="560" w:firstLineChars="200"/>
        <w:jc w:val="left"/>
        <w:rPr>
          <w:rFonts w:ascii="宋体" w:hAnsi="宋体" w:cs="宋体"/>
          <w:color w:val="auto"/>
          <w:kern w:val="0"/>
          <w:sz w:val="28"/>
          <w:szCs w:val="28"/>
        </w:rPr>
      </w:pPr>
      <w:r>
        <w:rPr>
          <w:rFonts w:hint="eastAsia" w:ascii="宋体" w:hAnsi="宋体" w:cs="宋体"/>
          <w:color w:val="auto"/>
          <w:kern w:val="0"/>
          <w:sz w:val="28"/>
          <w:szCs w:val="28"/>
        </w:rPr>
        <w:t>（4）标的在存放地按现状交付，数量误差由乙方承担。场地清理不能超堆放石方前原始标高挖掘，具体标高以福建省地图出版社有限责任公司出具的测绘成果为准，若存在超挖情况的，移送自然资源部门查处。</w:t>
      </w:r>
    </w:p>
    <w:p w14:paraId="7B8A5AA5">
      <w:pPr>
        <w:spacing w:line="600" w:lineRule="exact"/>
        <w:ind w:firstLine="560" w:firstLineChars="200"/>
        <w:jc w:val="left"/>
        <w:rPr>
          <w:rFonts w:ascii="宋体" w:hAnsi="宋体" w:cs="宋体"/>
          <w:color w:val="auto"/>
          <w:kern w:val="0"/>
          <w:sz w:val="28"/>
          <w:szCs w:val="28"/>
        </w:rPr>
      </w:pPr>
      <w:r>
        <w:rPr>
          <w:rFonts w:hint="eastAsia" w:ascii="宋体" w:hAnsi="宋体" w:cs="宋体"/>
          <w:color w:val="auto"/>
          <w:kern w:val="0"/>
          <w:sz w:val="28"/>
          <w:szCs w:val="28"/>
        </w:rPr>
        <w:t>（5）乙方需安排专人对运输过程中的车辆冲洗、路面清扫、安全监管、文明施工，同时需负责办理涉及到的城管、交警等部门车辆运输审批手续（涉及到的水费、电费、人工费等均由乙方承担)。</w:t>
      </w:r>
    </w:p>
    <w:p w14:paraId="3B1E01D6">
      <w:pPr>
        <w:spacing w:line="600" w:lineRule="exact"/>
        <w:ind w:firstLine="560" w:firstLineChars="200"/>
        <w:jc w:val="left"/>
        <w:rPr>
          <w:rFonts w:ascii="宋体" w:hAnsi="宋体" w:cs="宋体"/>
          <w:color w:val="auto"/>
          <w:kern w:val="0"/>
          <w:sz w:val="28"/>
          <w:szCs w:val="28"/>
        </w:rPr>
      </w:pPr>
      <w:r>
        <w:rPr>
          <w:rFonts w:hint="eastAsia" w:ascii="宋体" w:hAnsi="宋体" w:cs="宋体"/>
          <w:color w:val="auto"/>
          <w:kern w:val="0"/>
          <w:sz w:val="28"/>
          <w:szCs w:val="28"/>
        </w:rPr>
        <w:t>鉴于以上，乙方未能按照甲方要求执行，甲方有权终止合同，并没收履约保证金，不予退还拍卖成交款。</w:t>
      </w:r>
    </w:p>
    <w:p w14:paraId="1A32C946">
      <w:pPr>
        <w:autoSpaceDN w:val="0"/>
        <w:spacing w:line="600" w:lineRule="exact"/>
        <w:ind w:firstLine="562" w:firstLineChars="200"/>
        <w:rPr>
          <w:rFonts w:ascii="宋体" w:hAnsi="宋体" w:cs="宋体"/>
          <w:b/>
          <w:bCs/>
          <w:color w:val="auto"/>
          <w:kern w:val="32"/>
          <w:sz w:val="28"/>
          <w:szCs w:val="28"/>
        </w:rPr>
      </w:pPr>
      <w:r>
        <w:rPr>
          <w:rFonts w:hint="eastAsia" w:ascii="宋体" w:hAnsi="宋体" w:cs="宋体"/>
          <w:b/>
          <w:bCs/>
          <w:color w:val="auto"/>
          <w:kern w:val="32"/>
          <w:sz w:val="28"/>
          <w:szCs w:val="28"/>
          <w:lang w:eastAsia="zh-CN"/>
        </w:rPr>
        <w:t>六</w:t>
      </w:r>
      <w:r>
        <w:rPr>
          <w:rFonts w:hint="eastAsia" w:ascii="宋体" w:hAnsi="宋体" w:cs="宋体"/>
          <w:b/>
          <w:bCs/>
          <w:color w:val="auto"/>
          <w:kern w:val="32"/>
          <w:sz w:val="28"/>
          <w:szCs w:val="28"/>
        </w:rPr>
        <w:t xml:space="preserve">、违约责任 </w:t>
      </w:r>
    </w:p>
    <w:p w14:paraId="3BDDA605">
      <w:pPr>
        <w:spacing w:line="600" w:lineRule="exact"/>
        <w:ind w:firstLine="560" w:firstLineChars="200"/>
        <w:jc w:val="left"/>
        <w:rPr>
          <w:rFonts w:ascii="宋体" w:hAnsi="宋体" w:cs="宋体"/>
          <w:color w:val="auto"/>
          <w:kern w:val="0"/>
          <w:sz w:val="28"/>
          <w:szCs w:val="28"/>
        </w:rPr>
      </w:pPr>
      <w:r>
        <w:rPr>
          <w:rFonts w:hint="eastAsia" w:ascii="宋体" w:hAnsi="宋体" w:cs="宋体"/>
          <w:color w:val="auto"/>
          <w:kern w:val="0"/>
          <w:sz w:val="28"/>
          <w:szCs w:val="28"/>
        </w:rPr>
        <w:t>1、甲乙双方任何一方违反本协议的有关约定应视为违约，守约方有权解除销售协议，还有权要求违约方除应承担违约金外，并赔偿由此给守约方造成的实际经济损失；若触犯法律法规的，还应承担法律责任。</w:t>
      </w:r>
    </w:p>
    <w:p w14:paraId="7C03B645">
      <w:pPr>
        <w:spacing w:line="600" w:lineRule="exact"/>
        <w:ind w:firstLine="560" w:firstLineChars="200"/>
        <w:jc w:val="left"/>
        <w:rPr>
          <w:rFonts w:ascii="宋体" w:hAnsi="宋体" w:cs="宋体"/>
          <w:color w:val="auto"/>
          <w:kern w:val="0"/>
          <w:sz w:val="28"/>
          <w:szCs w:val="28"/>
        </w:rPr>
      </w:pPr>
      <w:r>
        <w:rPr>
          <w:rFonts w:hint="eastAsia" w:ascii="宋体" w:hAnsi="宋体" w:cs="宋体"/>
          <w:color w:val="auto"/>
          <w:kern w:val="0"/>
          <w:sz w:val="28"/>
          <w:szCs w:val="28"/>
        </w:rPr>
        <w:t>2、若乙方未按合同约定履行相关义务的，甲方有权根据合同条款予以处置。</w:t>
      </w:r>
    </w:p>
    <w:p w14:paraId="5171473A">
      <w:pPr>
        <w:spacing w:line="600" w:lineRule="exact"/>
        <w:ind w:firstLine="560" w:firstLineChars="200"/>
        <w:jc w:val="left"/>
        <w:rPr>
          <w:rFonts w:ascii="宋体" w:hAnsi="宋体" w:cs="宋体"/>
          <w:color w:val="auto"/>
          <w:kern w:val="0"/>
          <w:sz w:val="28"/>
          <w:szCs w:val="28"/>
        </w:rPr>
      </w:pPr>
      <w:r>
        <w:rPr>
          <w:rFonts w:hint="eastAsia" w:ascii="宋体" w:hAnsi="宋体" w:cs="宋体"/>
          <w:color w:val="auto"/>
          <w:kern w:val="0"/>
          <w:sz w:val="28"/>
          <w:szCs w:val="28"/>
        </w:rPr>
        <w:t>3、不可抗力的因素（如政策和法规调控、战争、自然灾害、地质结构条件变化等）应视为免责，双方均不承担违约责任。</w:t>
      </w:r>
    </w:p>
    <w:p w14:paraId="793AECB5">
      <w:pPr>
        <w:spacing w:line="600" w:lineRule="exact"/>
        <w:ind w:firstLine="562" w:firstLineChars="200"/>
        <w:jc w:val="left"/>
        <w:rPr>
          <w:rFonts w:ascii="宋体" w:hAnsi="宋体" w:cs="宋体"/>
          <w:b/>
          <w:bCs/>
          <w:color w:val="auto"/>
          <w:kern w:val="0"/>
          <w:sz w:val="28"/>
          <w:szCs w:val="28"/>
        </w:rPr>
      </w:pPr>
      <w:r>
        <w:rPr>
          <w:rFonts w:hint="eastAsia" w:ascii="宋体" w:hAnsi="宋体" w:cs="宋体"/>
          <w:b/>
          <w:bCs/>
          <w:color w:val="auto"/>
          <w:kern w:val="0"/>
          <w:sz w:val="28"/>
          <w:szCs w:val="28"/>
          <w:lang w:eastAsia="zh-CN"/>
        </w:rPr>
        <w:t>七</w:t>
      </w:r>
      <w:r>
        <w:rPr>
          <w:rFonts w:hint="eastAsia" w:ascii="宋体" w:hAnsi="宋体" w:cs="宋体"/>
          <w:b/>
          <w:bCs/>
          <w:color w:val="auto"/>
          <w:kern w:val="0"/>
          <w:sz w:val="28"/>
          <w:szCs w:val="28"/>
        </w:rPr>
        <w:t>、协议解除、终止的条件（有下列情形之一时双方都有权解除合同）</w:t>
      </w:r>
    </w:p>
    <w:p w14:paraId="083175E0">
      <w:pPr>
        <w:spacing w:line="600" w:lineRule="exact"/>
        <w:ind w:firstLine="560" w:firstLineChars="200"/>
        <w:jc w:val="left"/>
        <w:rPr>
          <w:rFonts w:ascii="宋体" w:hAnsi="宋体" w:cs="宋体"/>
          <w:color w:val="auto"/>
          <w:kern w:val="0"/>
          <w:sz w:val="28"/>
          <w:szCs w:val="28"/>
        </w:rPr>
      </w:pPr>
      <w:r>
        <w:rPr>
          <w:rFonts w:hint="eastAsia" w:ascii="宋体" w:hAnsi="宋体" w:cs="宋体"/>
          <w:color w:val="auto"/>
          <w:kern w:val="0"/>
          <w:sz w:val="28"/>
          <w:szCs w:val="28"/>
        </w:rPr>
        <w:t>1、合同约定期届满，并履行完毕；</w:t>
      </w:r>
    </w:p>
    <w:p w14:paraId="03071A64">
      <w:pPr>
        <w:spacing w:line="600" w:lineRule="exact"/>
        <w:ind w:firstLine="560" w:firstLineChars="200"/>
        <w:jc w:val="left"/>
        <w:rPr>
          <w:rFonts w:ascii="宋体" w:hAnsi="宋体" w:cs="宋体"/>
          <w:color w:val="auto"/>
          <w:kern w:val="0"/>
          <w:sz w:val="28"/>
          <w:szCs w:val="28"/>
        </w:rPr>
      </w:pPr>
      <w:r>
        <w:rPr>
          <w:rFonts w:hint="eastAsia" w:ascii="宋体" w:hAnsi="宋体" w:cs="宋体"/>
          <w:color w:val="auto"/>
          <w:kern w:val="0"/>
          <w:sz w:val="28"/>
          <w:szCs w:val="28"/>
        </w:rPr>
        <w:t>2、双方一致书面同意。</w:t>
      </w:r>
    </w:p>
    <w:p w14:paraId="5F54619A">
      <w:pPr>
        <w:spacing w:line="600" w:lineRule="exact"/>
        <w:ind w:firstLine="562" w:firstLineChars="200"/>
        <w:jc w:val="left"/>
        <w:rPr>
          <w:rFonts w:ascii="宋体" w:hAnsi="宋体" w:cs="宋体"/>
          <w:b/>
          <w:bCs/>
          <w:color w:val="auto"/>
          <w:kern w:val="0"/>
          <w:sz w:val="28"/>
          <w:szCs w:val="28"/>
        </w:rPr>
      </w:pPr>
      <w:r>
        <w:rPr>
          <w:rFonts w:hint="eastAsia" w:ascii="宋体" w:hAnsi="宋体" w:cs="宋体"/>
          <w:b/>
          <w:bCs/>
          <w:color w:val="auto"/>
          <w:kern w:val="0"/>
          <w:sz w:val="28"/>
          <w:szCs w:val="28"/>
          <w:lang w:eastAsia="zh-CN"/>
        </w:rPr>
        <w:t>八</w:t>
      </w:r>
      <w:r>
        <w:rPr>
          <w:rFonts w:hint="eastAsia" w:ascii="宋体" w:hAnsi="宋体" w:cs="宋体"/>
          <w:b/>
          <w:bCs/>
          <w:color w:val="auto"/>
          <w:kern w:val="0"/>
          <w:sz w:val="28"/>
          <w:szCs w:val="28"/>
        </w:rPr>
        <w:t>、合同争议的解决方式</w:t>
      </w:r>
    </w:p>
    <w:p w14:paraId="19831327">
      <w:pPr>
        <w:spacing w:line="600" w:lineRule="exact"/>
        <w:ind w:firstLine="560" w:firstLineChars="200"/>
        <w:jc w:val="left"/>
        <w:rPr>
          <w:rFonts w:ascii="宋体" w:hAnsi="宋体" w:cs="宋体"/>
          <w:color w:val="auto"/>
          <w:kern w:val="0"/>
          <w:sz w:val="28"/>
          <w:szCs w:val="28"/>
        </w:rPr>
      </w:pPr>
      <w:r>
        <w:rPr>
          <w:rFonts w:hint="eastAsia" w:ascii="宋体" w:hAnsi="宋体" w:cs="宋体"/>
          <w:color w:val="auto"/>
          <w:kern w:val="0"/>
          <w:sz w:val="28"/>
          <w:szCs w:val="28"/>
          <w:lang w:eastAsia="zh-CN"/>
        </w:rPr>
        <w:t>若</w:t>
      </w:r>
      <w:r>
        <w:rPr>
          <w:rFonts w:hint="eastAsia" w:ascii="宋体" w:hAnsi="宋体" w:cs="宋体"/>
          <w:color w:val="auto"/>
          <w:kern w:val="0"/>
          <w:sz w:val="28"/>
          <w:szCs w:val="28"/>
        </w:rPr>
        <w:t>履行本协议过程中产生争议，甲乙双方应先行协商解决；协商未果的，任何一方均可向南平市建阳区人民法院提起诉讼。</w:t>
      </w:r>
    </w:p>
    <w:p w14:paraId="7131FE07">
      <w:pPr>
        <w:spacing w:line="600" w:lineRule="exact"/>
        <w:ind w:firstLine="562" w:firstLineChars="200"/>
        <w:jc w:val="left"/>
        <w:rPr>
          <w:rFonts w:ascii="宋体" w:hAnsi="宋体" w:cs="宋体"/>
          <w:b/>
          <w:bCs/>
          <w:color w:val="auto"/>
          <w:kern w:val="0"/>
          <w:sz w:val="28"/>
          <w:szCs w:val="28"/>
        </w:rPr>
      </w:pPr>
      <w:r>
        <w:rPr>
          <w:rFonts w:hint="eastAsia" w:ascii="宋体" w:hAnsi="宋体" w:cs="宋体"/>
          <w:b/>
          <w:bCs/>
          <w:color w:val="auto"/>
          <w:kern w:val="0"/>
          <w:sz w:val="28"/>
          <w:szCs w:val="28"/>
          <w:lang w:eastAsia="zh-CN"/>
        </w:rPr>
        <w:t>九</w:t>
      </w:r>
      <w:r>
        <w:rPr>
          <w:rFonts w:hint="eastAsia" w:ascii="宋体" w:hAnsi="宋体" w:cs="宋体"/>
          <w:b/>
          <w:bCs/>
          <w:color w:val="auto"/>
          <w:kern w:val="0"/>
          <w:sz w:val="28"/>
          <w:szCs w:val="28"/>
        </w:rPr>
        <w:t>、其它事项</w:t>
      </w:r>
    </w:p>
    <w:p w14:paraId="24914B3C">
      <w:pPr>
        <w:spacing w:line="600" w:lineRule="exact"/>
        <w:ind w:firstLine="560" w:firstLineChars="200"/>
        <w:jc w:val="left"/>
        <w:rPr>
          <w:rFonts w:ascii="宋体" w:hAnsi="宋体" w:cs="宋体"/>
          <w:color w:val="auto"/>
          <w:kern w:val="0"/>
          <w:sz w:val="28"/>
          <w:szCs w:val="28"/>
        </w:rPr>
      </w:pPr>
      <w:r>
        <w:rPr>
          <w:rFonts w:hint="eastAsia" w:ascii="宋体" w:hAnsi="宋体" w:cs="宋体"/>
          <w:color w:val="auto"/>
          <w:kern w:val="0"/>
          <w:sz w:val="28"/>
          <w:szCs w:val="28"/>
        </w:rPr>
        <w:t>1</w:t>
      </w:r>
      <w:r>
        <w:rPr>
          <w:rFonts w:hint="eastAsia" w:ascii="宋体" w:hAnsi="宋体" w:cs="宋体"/>
          <w:color w:val="auto"/>
          <w:kern w:val="0"/>
          <w:sz w:val="28"/>
          <w:szCs w:val="28"/>
          <w:lang w:eastAsia="zh-CN"/>
        </w:rPr>
        <w:t>、</w:t>
      </w:r>
      <w:r>
        <w:rPr>
          <w:rFonts w:hint="eastAsia" w:ascii="宋体" w:hAnsi="宋体" w:cs="宋体"/>
          <w:color w:val="auto"/>
          <w:kern w:val="0"/>
          <w:sz w:val="28"/>
          <w:szCs w:val="28"/>
        </w:rPr>
        <w:t>在确保安全的前提下，乙方应全力提高清理场地进度。</w:t>
      </w:r>
    </w:p>
    <w:p w14:paraId="4E294315">
      <w:pPr>
        <w:spacing w:line="600" w:lineRule="exact"/>
        <w:ind w:firstLine="560" w:firstLineChars="200"/>
        <w:jc w:val="left"/>
        <w:rPr>
          <w:rFonts w:ascii="宋体" w:hAnsi="宋体" w:cs="宋体"/>
          <w:color w:val="auto"/>
          <w:kern w:val="0"/>
          <w:sz w:val="28"/>
          <w:szCs w:val="28"/>
        </w:rPr>
      </w:pPr>
      <w:r>
        <w:rPr>
          <w:rFonts w:hint="eastAsia" w:ascii="宋体" w:hAnsi="宋体" w:cs="宋体"/>
          <w:color w:val="auto"/>
          <w:kern w:val="0"/>
          <w:sz w:val="28"/>
          <w:szCs w:val="28"/>
        </w:rPr>
        <w:t>2</w:t>
      </w:r>
      <w:r>
        <w:rPr>
          <w:rFonts w:hint="eastAsia" w:ascii="宋体" w:hAnsi="宋体" w:cs="宋体"/>
          <w:color w:val="auto"/>
          <w:kern w:val="0"/>
          <w:sz w:val="28"/>
          <w:szCs w:val="28"/>
          <w:lang w:eastAsia="zh-CN"/>
        </w:rPr>
        <w:t>、</w:t>
      </w:r>
      <w:r>
        <w:rPr>
          <w:rFonts w:hint="eastAsia" w:ascii="宋体" w:hAnsi="宋体" w:cs="宋体"/>
          <w:color w:val="auto"/>
          <w:kern w:val="0"/>
          <w:sz w:val="28"/>
          <w:szCs w:val="28"/>
        </w:rPr>
        <w:t>本合同经甲乙双方法定代表人或委托代理人签字盖章后生效。</w:t>
      </w:r>
    </w:p>
    <w:p w14:paraId="4871EC91">
      <w:pPr>
        <w:spacing w:line="600" w:lineRule="exact"/>
        <w:ind w:firstLine="560" w:firstLineChars="200"/>
        <w:jc w:val="left"/>
        <w:rPr>
          <w:rFonts w:ascii="宋体" w:hAnsi="宋体" w:cs="宋体"/>
          <w:color w:val="auto"/>
          <w:kern w:val="0"/>
          <w:sz w:val="28"/>
          <w:szCs w:val="28"/>
        </w:rPr>
      </w:pPr>
      <w:r>
        <w:rPr>
          <w:rFonts w:hint="eastAsia" w:ascii="宋体" w:hAnsi="宋体" w:cs="宋体"/>
          <w:color w:val="auto"/>
          <w:kern w:val="0"/>
          <w:sz w:val="28"/>
          <w:szCs w:val="28"/>
        </w:rPr>
        <w:t>3</w:t>
      </w:r>
      <w:r>
        <w:rPr>
          <w:rFonts w:hint="eastAsia" w:ascii="宋体" w:hAnsi="宋体" w:cs="宋体"/>
          <w:color w:val="auto"/>
          <w:kern w:val="0"/>
          <w:sz w:val="28"/>
          <w:szCs w:val="28"/>
          <w:lang w:eastAsia="zh-CN"/>
        </w:rPr>
        <w:t>、</w:t>
      </w:r>
      <w:r>
        <w:rPr>
          <w:rFonts w:hint="eastAsia" w:ascii="宋体" w:hAnsi="宋体" w:cs="宋体"/>
          <w:color w:val="auto"/>
          <w:kern w:val="0"/>
          <w:sz w:val="28"/>
          <w:szCs w:val="28"/>
        </w:rPr>
        <w:t>本合同一式</w:t>
      </w:r>
      <w:r>
        <w:rPr>
          <w:rFonts w:hint="eastAsia" w:ascii="宋体" w:hAnsi="宋体" w:cs="宋体"/>
          <w:color w:val="auto"/>
          <w:kern w:val="0"/>
          <w:sz w:val="28"/>
          <w:szCs w:val="28"/>
          <w:u w:val="single"/>
        </w:rPr>
        <w:t>捌</w:t>
      </w:r>
      <w:r>
        <w:rPr>
          <w:rFonts w:hint="eastAsia" w:ascii="宋体" w:hAnsi="宋体" w:cs="宋体"/>
          <w:color w:val="auto"/>
          <w:kern w:val="0"/>
          <w:sz w:val="28"/>
          <w:szCs w:val="28"/>
        </w:rPr>
        <w:t>份，甲乙双方各执</w:t>
      </w:r>
      <w:r>
        <w:rPr>
          <w:rFonts w:hint="eastAsia" w:ascii="宋体" w:hAnsi="宋体" w:cs="宋体"/>
          <w:color w:val="auto"/>
          <w:kern w:val="0"/>
          <w:sz w:val="28"/>
          <w:szCs w:val="28"/>
          <w:u w:val="single"/>
        </w:rPr>
        <w:t>肆</w:t>
      </w:r>
      <w:r>
        <w:rPr>
          <w:rFonts w:hint="eastAsia" w:ascii="宋体" w:hAnsi="宋体" w:cs="宋体"/>
          <w:color w:val="auto"/>
          <w:kern w:val="0"/>
          <w:sz w:val="28"/>
          <w:szCs w:val="28"/>
        </w:rPr>
        <w:t>份，每份合同具有同等法律效力。</w:t>
      </w:r>
    </w:p>
    <w:p w14:paraId="72528D44">
      <w:pPr>
        <w:spacing w:line="600" w:lineRule="exact"/>
        <w:jc w:val="left"/>
        <w:rPr>
          <w:rFonts w:hint="eastAsia" w:ascii="宋体" w:hAnsi="宋体" w:cs="宋体"/>
          <w:color w:val="auto"/>
          <w:kern w:val="0"/>
          <w:sz w:val="28"/>
          <w:szCs w:val="28"/>
        </w:rPr>
      </w:pPr>
      <w:r>
        <w:rPr>
          <w:rFonts w:hint="eastAsia" w:ascii="宋体" w:hAnsi="宋体" w:cs="宋体"/>
          <w:color w:val="auto"/>
          <w:kern w:val="0"/>
          <w:sz w:val="28"/>
          <w:szCs w:val="28"/>
        </w:rPr>
        <w:t>（以下无正文，为签署栏）</w:t>
      </w:r>
    </w:p>
    <w:p w14:paraId="3C2E39BE">
      <w:pPr>
        <w:spacing w:line="560" w:lineRule="exact"/>
        <w:jc w:val="left"/>
        <w:rPr>
          <w:rFonts w:ascii="宋体" w:hAnsi="宋体" w:cs="宋体"/>
          <w:color w:val="auto"/>
          <w:kern w:val="0"/>
          <w:sz w:val="28"/>
          <w:szCs w:val="28"/>
        </w:rPr>
      </w:pPr>
    </w:p>
    <w:p w14:paraId="3A908FFF">
      <w:pPr>
        <w:jc w:val="left"/>
        <w:rPr>
          <w:rFonts w:hint="eastAsia" w:ascii="宋体" w:hAnsi="宋体" w:cs="宋体"/>
          <w:color w:val="auto"/>
          <w:sz w:val="28"/>
          <w:szCs w:val="28"/>
          <w:u w:val="single"/>
        </w:rPr>
      </w:pPr>
      <w:r>
        <w:rPr>
          <w:rFonts w:hint="eastAsia" w:ascii="宋体" w:hAnsi="宋体" w:cs="宋体"/>
          <w:color w:val="auto"/>
          <w:kern w:val="0"/>
          <w:sz w:val="28"/>
          <w:szCs w:val="28"/>
        </w:rPr>
        <w:t>甲方：</w:t>
      </w:r>
      <w:r>
        <w:rPr>
          <w:rFonts w:hint="eastAsia" w:ascii="宋体" w:hAnsi="宋体" w:cs="宋体"/>
          <w:color w:val="auto"/>
          <w:sz w:val="28"/>
          <w:szCs w:val="28"/>
          <w:u w:val="single"/>
        </w:rPr>
        <w:t>南平市武夷新区管理委员会</w:t>
      </w:r>
      <w:r>
        <w:rPr>
          <w:rFonts w:hint="eastAsia" w:ascii="宋体" w:hAnsi="宋体" w:cs="宋体"/>
          <w:color w:val="auto"/>
          <w:sz w:val="28"/>
          <w:szCs w:val="28"/>
        </w:rPr>
        <w:t xml:space="preserve">   </w:t>
      </w:r>
      <w:r>
        <w:rPr>
          <w:rFonts w:hint="eastAsia" w:ascii="宋体" w:hAnsi="宋体" w:cs="宋体"/>
          <w:color w:val="auto"/>
          <w:kern w:val="0"/>
          <w:sz w:val="28"/>
          <w:szCs w:val="28"/>
        </w:rPr>
        <w:t>乙方：</w:t>
      </w:r>
      <w:ins w:id="152" w:author="La vie" w:date="2026-04-20T08:19:51Z">
        <w:r>
          <w:rPr>
            <w:rFonts w:hint="eastAsia" w:ascii="宋体" w:hAnsi="宋体" w:cs="宋体"/>
            <w:color w:val="auto"/>
            <w:kern w:val="0"/>
            <w:sz w:val="28"/>
            <w:szCs w:val="28"/>
            <w:lang w:val="en-US" w:eastAsia="zh-CN"/>
          </w:rPr>
          <w:t xml:space="preserve">  </w:t>
        </w:r>
      </w:ins>
      <w:ins w:id="153" w:author="La vie" w:date="2026-04-20T08:19:52Z">
        <w:r>
          <w:rPr>
            <w:rFonts w:hint="eastAsia" w:ascii="宋体" w:hAnsi="宋体" w:cs="宋体"/>
            <w:color w:val="auto"/>
            <w:kern w:val="0"/>
            <w:sz w:val="28"/>
            <w:szCs w:val="28"/>
            <w:lang w:val="en-US" w:eastAsia="zh-CN"/>
          </w:rPr>
          <w:t xml:space="preserve">                </w:t>
        </w:r>
      </w:ins>
      <w:ins w:id="154" w:author="La vie" w:date="2026-04-20T08:19:53Z">
        <w:r>
          <w:rPr>
            <w:rFonts w:hint="eastAsia" w:ascii="宋体" w:hAnsi="宋体" w:cs="宋体"/>
            <w:color w:val="auto"/>
            <w:kern w:val="0"/>
            <w:sz w:val="28"/>
            <w:szCs w:val="28"/>
            <w:lang w:val="en-US" w:eastAsia="zh-CN"/>
          </w:rPr>
          <w:t xml:space="preserve">   </w:t>
        </w:r>
      </w:ins>
      <w:del w:id="155" w:author="La vie" w:date="2026-04-20T08:19:50Z">
        <w:r>
          <w:rPr>
            <w:rFonts w:hint="eastAsia" w:ascii="宋体" w:hAnsi="宋体" w:cs="宋体"/>
            <w:color w:val="auto"/>
            <w:sz w:val="28"/>
            <w:szCs w:val="28"/>
            <w:u w:val="single"/>
          </w:rPr>
          <w:delText>南平华盛建设投资有限</w:delText>
        </w:r>
      </w:del>
    </w:p>
    <w:p w14:paraId="08F542E8">
      <w:pPr>
        <w:ind w:firstLine="5460" w:firstLineChars="1950"/>
        <w:jc w:val="left"/>
        <w:rPr>
          <w:rFonts w:ascii="宋体" w:hAnsi="宋体" w:cs="宋体"/>
          <w:color w:val="auto"/>
          <w:kern w:val="0"/>
          <w:sz w:val="28"/>
          <w:szCs w:val="28"/>
        </w:rPr>
      </w:pPr>
      <w:del w:id="156" w:author="La vie" w:date="2026-04-20T08:19:55Z">
        <w:r>
          <w:rPr>
            <w:rFonts w:hint="eastAsia" w:ascii="宋体" w:hAnsi="宋体" w:cs="宋体"/>
            <w:color w:val="auto"/>
            <w:sz w:val="28"/>
            <w:szCs w:val="28"/>
            <w:u w:val="single"/>
          </w:rPr>
          <w:delText>公司</w:delText>
        </w:r>
      </w:del>
      <w:r>
        <w:rPr>
          <w:rFonts w:hint="eastAsia" w:ascii="宋体" w:hAnsi="宋体" w:cs="宋体"/>
          <w:color w:val="auto"/>
          <w:sz w:val="28"/>
          <w:szCs w:val="28"/>
        </w:rPr>
        <w:t xml:space="preserve"> </w:t>
      </w:r>
      <w:r>
        <w:rPr>
          <w:rFonts w:hint="eastAsia" w:ascii="宋体" w:hAnsi="宋体" w:cs="宋体"/>
          <w:color w:val="auto"/>
          <w:kern w:val="0"/>
          <w:sz w:val="28"/>
          <w:szCs w:val="28"/>
        </w:rPr>
        <w:t xml:space="preserve">                               </w:t>
      </w:r>
      <w:r>
        <w:rPr>
          <w:rFonts w:hint="eastAsia" w:ascii="宋体" w:hAnsi="宋体" w:cs="宋体"/>
          <w:color w:val="auto"/>
          <w:sz w:val="28"/>
          <w:szCs w:val="28"/>
        </w:rPr>
        <w:t xml:space="preserve"> </w:t>
      </w:r>
      <w:r>
        <w:rPr>
          <w:rFonts w:hint="eastAsia" w:ascii="宋体" w:hAnsi="宋体" w:cs="宋体"/>
          <w:color w:val="auto"/>
          <w:kern w:val="0"/>
          <w:sz w:val="28"/>
          <w:szCs w:val="28"/>
        </w:rPr>
        <w:t xml:space="preserve">                </w:t>
      </w:r>
    </w:p>
    <w:p w14:paraId="1CE3B4CB">
      <w:pPr>
        <w:jc w:val="left"/>
        <w:rPr>
          <w:rFonts w:ascii="宋体" w:hAnsi="宋体" w:cs="宋体"/>
          <w:color w:val="auto"/>
          <w:kern w:val="0"/>
          <w:sz w:val="28"/>
          <w:szCs w:val="28"/>
        </w:rPr>
      </w:pPr>
      <w:r>
        <w:rPr>
          <w:rFonts w:hint="eastAsia" w:ascii="宋体" w:hAnsi="宋体" w:cs="宋体"/>
          <w:color w:val="auto"/>
          <w:kern w:val="0"/>
          <w:sz w:val="28"/>
          <w:szCs w:val="28"/>
        </w:rPr>
        <w:t>法定代表人：                     法定代表人：</w:t>
      </w:r>
    </w:p>
    <w:p w14:paraId="7650C7D3">
      <w:pPr>
        <w:jc w:val="left"/>
        <w:rPr>
          <w:rFonts w:ascii="宋体" w:hAnsi="宋体" w:cs="宋体"/>
          <w:color w:val="auto"/>
          <w:kern w:val="0"/>
          <w:sz w:val="28"/>
          <w:szCs w:val="28"/>
        </w:rPr>
      </w:pPr>
      <w:r>
        <w:rPr>
          <w:rFonts w:hint="eastAsia" w:ascii="宋体" w:hAnsi="宋体" w:cs="宋体"/>
          <w:color w:val="auto"/>
          <w:kern w:val="0"/>
          <w:sz w:val="28"/>
          <w:szCs w:val="28"/>
        </w:rPr>
        <w:t xml:space="preserve">委托代理人：                    </w:t>
      </w:r>
      <w:commentRangeStart w:id="0"/>
      <w:r>
        <w:rPr>
          <w:rFonts w:hint="eastAsia" w:ascii="宋体" w:hAnsi="宋体" w:cs="宋体"/>
          <w:color w:val="auto"/>
          <w:kern w:val="0"/>
          <w:sz w:val="28"/>
          <w:szCs w:val="28"/>
        </w:rPr>
        <w:t xml:space="preserve"> 委托代理人：</w:t>
      </w:r>
      <w:commentRangeEnd w:id="0"/>
      <w:r>
        <w:commentReference w:id="0"/>
      </w:r>
    </w:p>
    <w:p w14:paraId="4B7875D0">
      <w:pPr>
        <w:jc w:val="left"/>
        <w:rPr>
          <w:rFonts w:ascii="宋体" w:hAnsi="宋体" w:cs="宋体"/>
          <w:color w:val="auto"/>
          <w:kern w:val="0"/>
          <w:sz w:val="28"/>
          <w:szCs w:val="28"/>
        </w:rPr>
      </w:pPr>
      <w:r>
        <w:rPr>
          <w:rFonts w:hint="eastAsia" w:ascii="宋体" w:hAnsi="宋体" w:cs="宋体"/>
          <w:color w:val="auto"/>
          <w:kern w:val="0"/>
          <w:sz w:val="28"/>
          <w:szCs w:val="28"/>
        </w:rPr>
        <w:t>联系方式：                       联系方式：</w:t>
      </w:r>
    </w:p>
    <w:p w14:paraId="5126EFA8">
      <w:pPr>
        <w:jc w:val="left"/>
        <w:rPr>
          <w:rFonts w:ascii="宋体" w:hAnsi="宋体" w:cs="宋体"/>
          <w:color w:val="auto"/>
          <w:kern w:val="0"/>
          <w:sz w:val="28"/>
          <w:szCs w:val="28"/>
        </w:rPr>
      </w:pPr>
      <w:r>
        <w:rPr>
          <w:rFonts w:hint="eastAsia" w:ascii="宋体" w:hAnsi="宋体" w:cs="宋体"/>
          <w:color w:val="auto"/>
          <w:kern w:val="0"/>
          <w:sz w:val="28"/>
          <w:szCs w:val="28"/>
        </w:rPr>
        <w:t>日期：  年   月    日           日期：   年   月    日</w:t>
      </w:r>
    </w:p>
    <w:sectPr>
      <w:footerReference r:id="rId5" w:type="default"/>
      <w:pgSz w:w="11906" w:h="16838"/>
      <w:pgMar w:top="1440" w:right="1797" w:bottom="1134" w:left="1797" w:header="851" w:footer="992" w:gutter="0"/>
      <w:pgNumType w:start="1"/>
      <w:cols w:space="720" w:num="1"/>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嘉央美宁" w:date="2025-03-06T15:52:28Z" w:initials="">
    <w:p w14:paraId="0AF3225C">
      <w:pPr>
        <w:pStyle w:val="2"/>
        <w:rPr>
          <w:rFonts w:hint="default" w:eastAsia="宋体"/>
          <w:lang w:val="en-US" w:eastAsia="zh-CN"/>
        </w:rPr>
      </w:pPr>
      <w:r>
        <w:rPr>
          <w:rFonts w:hint="eastAsia"/>
          <w:lang w:val="en-US" w:eastAsia="zh-CN"/>
        </w:rPr>
        <w:t>委托代理人签字请审核委托材料</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0AF3225C"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swiss"/>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D86954">
    <w:pPr>
      <w:pStyle w:val="3"/>
    </w:pPr>
    <w:r>
      <w:rPr>
        <w:rFonts w:ascii="Times New Roman" w:hAnsi="Times New Roman" w:eastAsia="宋体" w:cs="Times New Roman"/>
        <w:kern w:val="2"/>
        <w:sz w:val="18"/>
        <w:lang w:val="en-US" w:eastAsia="zh-CN"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BCE9F87">
                          <w:pPr>
                            <w:pStyle w:val="3"/>
                          </w:pPr>
                          <w:r>
                            <w:fldChar w:fldCharType="begin"/>
                          </w:r>
                          <w:r>
                            <w:instrText xml:space="preserve"> PAGE  \* MERGEFORMAT </w:instrText>
                          </w:r>
                          <w:r>
                            <w:fldChar w:fldCharType="separate"/>
                          </w:r>
                          <w:r>
                            <w:t>1</w:t>
                          </w:r>
                          <w: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LRDXfXLAQAAnAMAAA4AAAAAAAAAAQAgAAAAHgEAAGRycy9lMm9E&#10;b2MueG1sUEsFBgAAAAAGAAYAWQEAAFsFAAAAAA==&#10;">
              <v:fill on="f" focussize="0,0"/>
              <v:stroke on="f"/>
              <v:imagedata o:title=""/>
              <o:lock v:ext="edit" aspectratio="f"/>
              <v:textbox inset="0mm,0mm,0mm,0mm" style="mso-fit-shape-to-text:t;">
                <w:txbxContent>
                  <w:p w14:paraId="0BCE9F87">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La vie">
    <w15:presenceInfo w15:providerId="WPS Office" w15:userId="2627057750"/>
  </w15:person>
  <w15:person w15:author="嘉央美宁">
    <w15:presenceInfo w15:providerId="WPS Office" w15:userId="215272543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IwYTk0YmQ0ZWEwYWQ5NTg2YzQ1NDI0NGRmZjU5ZTYifQ=="/>
  </w:docVars>
  <w:rsids>
    <w:rsidRoot w:val="00000000"/>
    <w:rsid w:val="00996EE6"/>
    <w:rsid w:val="01635C49"/>
    <w:rsid w:val="049E06D0"/>
    <w:rsid w:val="092108C3"/>
    <w:rsid w:val="0BCB59BA"/>
    <w:rsid w:val="10A047C3"/>
    <w:rsid w:val="10FA3269"/>
    <w:rsid w:val="11AA33A0"/>
    <w:rsid w:val="125E4936"/>
    <w:rsid w:val="16513DF6"/>
    <w:rsid w:val="19C557F0"/>
    <w:rsid w:val="1CA13D9D"/>
    <w:rsid w:val="1EFE0D29"/>
    <w:rsid w:val="22A86270"/>
    <w:rsid w:val="23A203FB"/>
    <w:rsid w:val="2499763C"/>
    <w:rsid w:val="261D36AF"/>
    <w:rsid w:val="2A886EC7"/>
    <w:rsid w:val="2B764612"/>
    <w:rsid w:val="2BE233FF"/>
    <w:rsid w:val="2E7035CF"/>
    <w:rsid w:val="2E9118F2"/>
    <w:rsid w:val="2F4C46C8"/>
    <w:rsid w:val="3C7B659F"/>
    <w:rsid w:val="3E4251B0"/>
    <w:rsid w:val="44D97CC8"/>
    <w:rsid w:val="45CC207E"/>
    <w:rsid w:val="475F6E94"/>
    <w:rsid w:val="50BB73A0"/>
    <w:rsid w:val="529C7E7F"/>
    <w:rsid w:val="56B00A4F"/>
    <w:rsid w:val="5A0A4959"/>
    <w:rsid w:val="5A1B4488"/>
    <w:rsid w:val="5C182A2D"/>
    <w:rsid w:val="61642270"/>
    <w:rsid w:val="65805864"/>
    <w:rsid w:val="676806E5"/>
    <w:rsid w:val="72ED5EF3"/>
    <w:rsid w:val="73A14A7C"/>
    <w:rsid w:val="785E1848"/>
    <w:rsid w:val="7E7974CB"/>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lang w:val="en-US" w:eastAsia="zh-CN" w:bidi="ar-SA"/>
    </w:rPr>
  </w:style>
  <w:style w:type="character" w:default="1" w:styleId="6">
    <w:name w:val="Default Paragraph Font"/>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customStyle="1" w:styleId="7">
    <w:name w:val="正文_0"/>
    <w:next w:val="8"/>
    <w:qFormat/>
    <w:uiPriority w:val="0"/>
    <w:pPr>
      <w:widowControl w:val="0"/>
      <w:jc w:val="both"/>
    </w:pPr>
    <w:rPr>
      <w:rFonts w:ascii="Calibri" w:hAnsi="Calibri" w:eastAsia="宋体" w:cs="Times New Roman"/>
      <w:kern w:val="2"/>
      <w:sz w:val="21"/>
      <w:szCs w:val="22"/>
      <w:lang w:val="en-US" w:eastAsia="zh-CN" w:bidi="ar-SA"/>
    </w:rPr>
  </w:style>
  <w:style w:type="paragraph" w:customStyle="1" w:styleId="8">
    <w:name w:val="首行缩进"/>
    <w:basedOn w:val="9"/>
    <w:qFormat/>
    <w:uiPriority w:val="0"/>
    <w:pPr>
      <w:ind w:firstLine="200" w:firstLineChars="200"/>
    </w:pPr>
    <w:rPr>
      <w:rFonts w:ascii="Times New Roman" w:hAnsi="Times New Roman"/>
      <w:lang w:val="zh-CN"/>
    </w:rPr>
  </w:style>
  <w:style w:type="paragraph" w:customStyle="1" w:styleId="9">
    <w:name w:val="正文_0_0"/>
    <w:basedOn w:val="10"/>
    <w:next w:val="11"/>
    <w:qFormat/>
    <w:uiPriority w:val="0"/>
    <w:rPr>
      <w:rFonts w:ascii="Calibri" w:hAnsi="Calibri"/>
      <w:szCs w:val="22"/>
    </w:rPr>
  </w:style>
  <w:style w:type="paragraph" w:customStyle="1" w:styleId="10">
    <w:name w:val="正文_1_0"/>
    <w:qFormat/>
    <w:uiPriority w:val="0"/>
    <w:pPr>
      <w:widowControl w:val="0"/>
      <w:jc w:val="both"/>
    </w:pPr>
    <w:rPr>
      <w:rFonts w:ascii="Times New Roman" w:hAnsi="Times New Roman" w:eastAsia="Calibri" w:cs="Times New Roman"/>
      <w:kern w:val="2"/>
      <w:sz w:val="21"/>
      <w:szCs w:val="24"/>
      <w:lang w:val="en-US" w:eastAsia="zh-CN" w:bidi="ar-SA"/>
    </w:rPr>
  </w:style>
  <w:style w:type="paragraph" w:customStyle="1" w:styleId="11">
    <w:name w:val="正文文本_0"/>
    <w:basedOn w:val="9"/>
    <w:qFormat/>
    <w:uiPriority w:val="0"/>
    <w:pPr>
      <w:adjustRightInd w:val="0"/>
      <w:spacing w:after="60" w:line="360" w:lineRule="atLeast"/>
      <w:ind w:left="72" w:leftChars="30" w:right="30" w:rightChars="30"/>
      <w:jc w:val="center"/>
      <w:textAlignment w:val="baseline"/>
    </w:pPr>
  </w:style>
</w:styles>
</file>

<file path=word/_rels/document.xml.rels><?xml version="1.0" encoding="UTF-8" standalone="yes"?>
<Relationships xmlns="http://schemas.openxmlformats.org/package/2006/relationships"><Relationship Id="rId9" Type="http://schemas.microsoft.com/office/2011/relationships/people" Target="people.xml"/><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2787</Words>
  <Characters>3135</Characters>
  <Lines>20</Lines>
  <Paragraphs>5</Paragraphs>
  <TotalTime>1</TotalTime>
  <ScaleCrop>false</ScaleCrop>
  <LinksUpToDate>false</LinksUpToDate>
  <CharactersWithSpaces>3418</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2018-12-19T15:24:00Z</dcterms:created>
  <dc:creator>Administrator</dc:creator>
  <cp:lastModifiedBy>La vie</cp:lastModifiedBy>
  <cp:lastPrinted>2026-04-22T09:02:00Z</cp:lastPrinted>
  <dcterms:modified xsi:type="dcterms:W3CDTF">2026-04-24T03:19:40Z</dcterms:modified>
  <dc:title>Administrator</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8ACEDCF4C3A447C590A7424D61D361F3_13</vt:lpwstr>
  </property>
  <property fmtid="{D5CDD505-2E9C-101B-9397-08002B2CF9AE}" pid="4" name="KSOTemplateDocerSaveRecord">
    <vt:lpwstr>eyJoZGlkIjoiN2ZiODQ3OGU3MDAzNWRkZDgzODU1ZGYwNGRiNzcwY2EiLCJ1c2VySWQiOiIyNzIyMTA4MjYifQ==</vt:lpwstr>
  </property>
</Properties>
</file>